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F9205" w14:textId="6B4B5C7E" w:rsidR="00FF4C1F" w:rsidRPr="00537951" w:rsidRDefault="006375B3" w:rsidP="00FF4C1F">
      <w:pPr>
        <w:widowControl w:val="0"/>
        <w:jc w:val="center"/>
        <w:rPr>
          <w:rFonts w:ascii="Arial" w:hAnsi="Arial"/>
          <w:b/>
          <w:snapToGrid w:val="0"/>
          <w:sz w:val="28"/>
          <w:szCs w:val="28"/>
          <w:lang w:eastAsia="en-US"/>
        </w:rPr>
      </w:pPr>
      <w:r>
        <w:rPr>
          <w:rFonts w:ascii="Arial" w:hAnsi="Arial"/>
          <w:b/>
          <w:snapToGrid w:val="0"/>
          <w:sz w:val="28"/>
          <w:szCs w:val="28"/>
          <w:lang w:eastAsia="en-US"/>
        </w:rPr>
        <w:t xml:space="preserve"> </w:t>
      </w:r>
    </w:p>
    <w:p w14:paraId="2A81A11C" w14:textId="77777777" w:rsidR="00FF4C1F" w:rsidRPr="00537951" w:rsidRDefault="00FF4C1F" w:rsidP="00FF4C1F">
      <w:pPr>
        <w:widowControl w:val="0"/>
        <w:jc w:val="center"/>
        <w:rPr>
          <w:rFonts w:ascii="Arial" w:hAnsi="Arial"/>
          <w:b/>
          <w:snapToGrid w:val="0"/>
          <w:sz w:val="28"/>
          <w:szCs w:val="28"/>
          <w:lang w:eastAsia="en-US"/>
        </w:rPr>
      </w:pPr>
    </w:p>
    <w:p w14:paraId="4A0E7A1A" w14:textId="77777777" w:rsidR="00FF4C1F" w:rsidRPr="00537951" w:rsidRDefault="00FF4C1F" w:rsidP="00FF4C1F">
      <w:pPr>
        <w:widowControl w:val="0"/>
        <w:jc w:val="center"/>
        <w:rPr>
          <w:rFonts w:ascii="Arial" w:hAnsi="Arial"/>
          <w:b/>
          <w:snapToGrid w:val="0"/>
          <w:sz w:val="28"/>
          <w:szCs w:val="28"/>
          <w:lang w:eastAsia="en-US"/>
        </w:rPr>
      </w:pPr>
    </w:p>
    <w:p w14:paraId="286F0380" w14:textId="77777777" w:rsidR="00054970" w:rsidRPr="00537951" w:rsidRDefault="00054970" w:rsidP="00FF4C1F">
      <w:pPr>
        <w:widowControl w:val="0"/>
        <w:jc w:val="center"/>
        <w:rPr>
          <w:rFonts w:ascii="Arial" w:hAnsi="Arial"/>
          <w:b/>
          <w:snapToGrid w:val="0"/>
          <w:sz w:val="28"/>
          <w:szCs w:val="28"/>
          <w:lang w:eastAsia="en-US"/>
        </w:rPr>
      </w:pPr>
    </w:p>
    <w:p w14:paraId="2B94A3AB" w14:textId="77777777" w:rsidR="00D504AD" w:rsidRPr="00537951" w:rsidDel="00D504AD" w:rsidRDefault="00D504AD" w:rsidP="00D504AD">
      <w:pPr>
        <w:widowControl w:val="0"/>
        <w:jc w:val="center"/>
        <w:rPr>
          <w:del w:id="0" w:author="Miles Harpwood, Rebecca" w:date="2024-10-07T14:35:00Z" w16du:dateUtc="2024-10-07T13:35:00Z"/>
          <w:rFonts w:ascii="Arial" w:hAnsi="Arial"/>
          <w:b/>
          <w:snapToGrid w:val="0"/>
          <w:sz w:val="40"/>
          <w:szCs w:val="40"/>
          <w:lang w:eastAsia="en-US"/>
        </w:rPr>
      </w:pPr>
      <w:r>
        <w:rPr>
          <w:rFonts w:ascii="Arial" w:eastAsia="Arial" w:hAnsi="Arial"/>
          <w:b/>
          <w:bCs/>
          <w:sz w:val="40"/>
          <w:szCs w:val="40"/>
          <w:lang w:val="cy-GB" w:eastAsia="en-US"/>
        </w:rPr>
        <w:t>CRONFA BENSIWN</w:t>
      </w:r>
    </w:p>
    <w:p w14:paraId="45E606FD" w14:textId="77777777" w:rsidR="00054970" w:rsidRPr="00537951" w:rsidRDefault="006375B3" w:rsidP="00D504AD">
      <w:pPr>
        <w:widowControl w:val="0"/>
        <w:jc w:val="center"/>
        <w:rPr>
          <w:rFonts w:ascii="Arial" w:hAnsi="Arial"/>
          <w:b/>
          <w:snapToGrid w:val="0"/>
          <w:sz w:val="40"/>
          <w:szCs w:val="40"/>
          <w:lang w:eastAsia="en-US"/>
        </w:rPr>
      </w:pPr>
      <w:r>
        <w:rPr>
          <w:rFonts w:ascii="Arial" w:eastAsia="Arial" w:hAnsi="Arial"/>
          <w:b/>
          <w:bCs/>
          <w:sz w:val="40"/>
          <w:szCs w:val="40"/>
          <w:lang w:val="cy-GB" w:eastAsia="en-US"/>
        </w:rPr>
        <w:t>CAERDYDD A’R FRO</w:t>
      </w:r>
    </w:p>
    <w:p w14:paraId="322AF4B8" w14:textId="77777777" w:rsidR="00FF4C1F" w:rsidRPr="00537951" w:rsidRDefault="00FF4C1F" w:rsidP="00FF4C1F">
      <w:pPr>
        <w:widowControl w:val="0"/>
        <w:jc w:val="center"/>
        <w:rPr>
          <w:rFonts w:ascii="Arial" w:hAnsi="Arial"/>
          <w:b/>
          <w:snapToGrid w:val="0"/>
          <w:sz w:val="40"/>
          <w:szCs w:val="40"/>
          <w:lang w:eastAsia="en-US"/>
        </w:rPr>
      </w:pPr>
    </w:p>
    <w:p w14:paraId="34FAFE67" w14:textId="77777777" w:rsidR="00FF4C1F" w:rsidRPr="00537951" w:rsidRDefault="006375B3" w:rsidP="00FF4C1F">
      <w:pPr>
        <w:widowControl w:val="0"/>
        <w:jc w:val="center"/>
        <w:rPr>
          <w:rFonts w:ascii="Arial" w:hAnsi="Arial"/>
          <w:b/>
          <w:snapToGrid w:val="0"/>
          <w:sz w:val="40"/>
          <w:szCs w:val="40"/>
          <w:lang w:eastAsia="en-US"/>
        </w:rPr>
      </w:pPr>
      <w:r>
        <w:rPr>
          <w:rFonts w:ascii="Arial" w:eastAsia="Arial" w:hAnsi="Arial"/>
          <w:b/>
          <w:bCs/>
          <w:sz w:val="40"/>
          <w:szCs w:val="40"/>
          <w:lang w:val="cy-GB" w:eastAsia="en-US"/>
        </w:rPr>
        <w:t>DATGANIAD STRATEGAETH FUDDSODDI</w:t>
      </w:r>
    </w:p>
    <w:p w14:paraId="1BFE7ACE" w14:textId="77777777" w:rsidR="00FF4C1F" w:rsidRPr="00537951" w:rsidRDefault="00FF4C1F" w:rsidP="00FF4C1F">
      <w:pPr>
        <w:widowControl w:val="0"/>
        <w:jc w:val="center"/>
        <w:rPr>
          <w:rFonts w:ascii="Arial" w:hAnsi="Arial"/>
          <w:b/>
          <w:snapToGrid w:val="0"/>
          <w:sz w:val="40"/>
          <w:szCs w:val="40"/>
          <w:lang w:eastAsia="en-US"/>
        </w:rPr>
      </w:pPr>
    </w:p>
    <w:p w14:paraId="0CB9EBF5" w14:textId="77F1C52E" w:rsidR="00FF4C1F" w:rsidRPr="00537951" w:rsidRDefault="006375B3" w:rsidP="00FF4C1F">
      <w:pPr>
        <w:widowControl w:val="0"/>
        <w:jc w:val="center"/>
        <w:rPr>
          <w:rFonts w:ascii="Arial" w:hAnsi="Arial"/>
          <w:b/>
          <w:snapToGrid w:val="0"/>
          <w:sz w:val="40"/>
          <w:szCs w:val="40"/>
          <w:lang w:eastAsia="en-US"/>
        </w:rPr>
      </w:pPr>
      <w:r>
        <w:rPr>
          <w:rFonts w:ascii="Arial" w:eastAsia="Arial" w:hAnsi="Arial"/>
          <w:b/>
          <w:bCs/>
          <w:sz w:val="40"/>
          <w:szCs w:val="40"/>
          <w:lang w:val="cy-GB" w:eastAsia="en-US"/>
        </w:rPr>
        <w:t xml:space="preserve">IONAWR 2023 </w:t>
      </w:r>
    </w:p>
    <w:p w14:paraId="539DD58B" w14:textId="77777777" w:rsidR="00FF4C1F" w:rsidRPr="00537951" w:rsidRDefault="00FF4C1F" w:rsidP="0014790F">
      <w:pPr>
        <w:spacing w:before="120" w:after="120"/>
        <w:jc w:val="both"/>
        <w:rPr>
          <w:rFonts w:ascii="Arial" w:hAnsi="Arial" w:cs="Arial"/>
          <w:sz w:val="40"/>
          <w:szCs w:val="40"/>
        </w:rPr>
      </w:pPr>
    </w:p>
    <w:p w14:paraId="69161088" w14:textId="77777777" w:rsidR="00FF4C1F" w:rsidRPr="00537951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37951">
        <w:rPr>
          <w:rFonts w:ascii="Arial" w:hAnsi="Arial" w:cs="Arial"/>
          <w:sz w:val="24"/>
          <w:szCs w:val="24"/>
        </w:rPr>
        <w:br w:type="page"/>
      </w:r>
    </w:p>
    <w:p w14:paraId="0E8525D9" w14:textId="77777777" w:rsidR="0098775A" w:rsidRPr="00537951" w:rsidRDefault="006375B3" w:rsidP="0014790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lastRenderedPageBreak/>
        <w:t>Cyflwyniad</w:t>
      </w:r>
    </w:p>
    <w:p w14:paraId="2509B3A6" w14:textId="77777777" w:rsidR="00F26E41" w:rsidRPr="00537951" w:rsidRDefault="006375B3" w:rsidP="0014790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Cyngor Caerdydd ('y Cyngor') yw'r awdurdod gweinyddu ar gyfer Cronfa Bensiwn Caerdydd a Bro Morgannwg ('y Gronfa').</w:t>
      </w:r>
    </w:p>
    <w:p w14:paraId="003DBB87" w14:textId="77777777" w:rsidR="0098775A" w:rsidRPr="00537951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Mae'r Cynllun Pensiwn Llywodraeth Leol (Rheoli a Buddsoddi Cronfeydd) 2016 ("y Rheoliadau Buddsoddi") yn ei gwneud yn ofynnol i awdurdodau gweinyddu lunio a chyhoeddi strategaeth fuddsoddi.  </w:t>
      </w:r>
    </w:p>
    <w:p w14:paraId="5B4FE3D0" w14:textId="77777777" w:rsidR="0098775A" w:rsidRPr="00537951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Rhaid i’r Datganiad Strategaeth Fuddsoddi (DSF) sy'n ofynnol gan Reoliad 7 o'r Rheoliadau gynnwys:</w:t>
      </w:r>
    </w:p>
    <w:p w14:paraId="22E37E21" w14:textId="28F05056" w:rsidR="00054970" w:rsidRPr="00537951" w:rsidRDefault="00025E18" w:rsidP="00054970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006375B3">
        <w:rPr>
          <w:rFonts w:ascii="Arial" w:eastAsia="Arial" w:hAnsi="Arial" w:cs="Arial"/>
          <w:sz w:val="24"/>
          <w:szCs w:val="24"/>
          <w:lang w:val="cy-GB"/>
        </w:rPr>
        <w:t>Gofyniad i fuddsoddi arian mewn amrywiaeth eang o fuddsoddiadau;</w:t>
      </w:r>
    </w:p>
    <w:p w14:paraId="0C6A7881" w14:textId="37966A32" w:rsidR="00054970" w:rsidRPr="00537951" w:rsidRDefault="00025E18" w:rsidP="00054970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006375B3">
        <w:rPr>
          <w:rFonts w:ascii="Arial" w:eastAsia="Arial" w:hAnsi="Arial" w:cs="Arial"/>
          <w:sz w:val="24"/>
          <w:szCs w:val="24"/>
          <w:lang w:val="cy-GB"/>
        </w:rPr>
        <w:t>Asesiad yr awdurdod o addasrwydd buddsoddiadau penodol a mathau o fuddsoddiadau;</w:t>
      </w:r>
    </w:p>
    <w:p w14:paraId="6B9DAF66" w14:textId="57378E43" w:rsidR="00054970" w:rsidRPr="00537951" w:rsidRDefault="00025E18" w:rsidP="00054970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006375B3">
        <w:rPr>
          <w:rFonts w:ascii="Arial" w:eastAsia="Arial" w:hAnsi="Arial" w:cs="Arial"/>
          <w:sz w:val="24"/>
          <w:szCs w:val="24"/>
          <w:lang w:val="cy-GB"/>
        </w:rPr>
        <w:t>Dull yr awdurdod o ran risg, gan gynnwys y ffyrdd y bydd risgiau’n cael eu hasesu a’u rheoli;</w:t>
      </w:r>
    </w:p>
    <w:p w14:paraId="1B5EC149" w14:textId="5EAF1C8A" w:rsidR="00054970" w:rsidRPr="00025E18" w:rsidRDefault="00776D34" w:rsidP="00025E18">
      <w:pPr>
        <w:spacing w:before="120" w:after="120"/>
        <w:ind w:left="851" w:hanging="491"/>
        <w:jc w:val="both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(</w:t>
      </w:r>
      <w:r w:rsidR="004F3CE3">
        <w:rPr>
          <w:rFonts w:ascii="Arial" w:eastAsia="Arial" w:hAnsi="Arial" w:cs="Arial"/>
          <w:sz w:val="24"/>
          <w:szCs w:val="24"/>
          <w:lang w:val="cy-GB"/>
        </w:rPr>
        <w:t xml:space="preserve">ch) </w:t>
      </w:r>
      <w:r w:rsidR="006375B3">
        <w:rPr>
          <w:rFonts w:ascii="Arial" w:eastAsia="Arial" w:hAnsi="Arial" w:cs="Arial"/>
          <w:sz w:val="24"/>
          <w:szCs w:val="24"/>
          <w:lang w:val="cy-GB"/>
        </w:rPr>
        <w:t xml:space="preserve">Dull yr awdurdod o ran cyfuno buddsoddiadau, gan ddefnyddio cerbydau buddsoddi </w:t>
      </w:r>
      <w:ins w:id="1" w:author="Miles Harpwood, Rebecca" w:date="2024-10-07T14:39:00Z" w16du:dateUtc="2024-10-07T13:39:00Z">
        <w:r w:rsidR="00025E18">
          <w:rPr>
            <w:rFonts w:ascii="Arial" w:eastAsia="Arial" w:hAnsi="Arial" w:cs="Arial"/>
            <w:sz w:val="24"/>
            <w:szCs w:val="24"/>
            <w:lang w:val="cy-GB"/>
          </w:rPr>
          <w:t xml:space="preserve">    </w:t>
        </w:r>
      </w:ins>
      <w:r w:rsidR="006375B3">
        <w:rPr>
          <w:rFonts w:ascii="Arial" w:eastAsia="Arial" w:hAnsi="Arial" w:cs="Arial"/>
          <w:sz w:val="24"/>
          <w:szCs w:val="24"/>
          <w:lang w:val="cy-GB"/>
        </w:rPr>
        <w:t>ar y cyd a gwasanaethau a rennir;</w:t>
      </w:r>
    </w:p>
    <w:p w14:paraId="1D29D048" w14:textId="4621A530" w:rsidR="00054970" w:rsidRPr="00025E18" w:rsidRDefault="006375B3" w:rsidP="00025E18">
      <w:pPr>
        <w:pStyle w:val="ListParagraph"/>
        <w:numPr>
          <w:ilvl w:val="0"/>
          <w:numId w:val="4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25E18">
        <w:rPr>
          <w:rFonts w:ascii="Arial" w:eastAsia="Arial" w:hAnsi="Arial" w:cs="Arial"/>
          <w:sz w:val="24"/>
          <w:szCs w:val="24"/>
          <w:lang w:val="cy-GB"/>
        </w:rPr>
        <w:t>Polisi’r awdurdod ar sut bydd ystyriaethau llywodraethu cymdeithasol, amgylcheddol a chorfforaethol yn cael eu hystyried wrth ddethol, peidio â dethol, cadw a gwireddu buddsoddiadau; a</w:t>
      </w:r>
    </w:p>
    <w:p w14:paraId="68282DED" w14:textId="766366E5" w:rsidR="00365EDD" w:rsidRPr="00537951" w:rsidRDefault="00776D34" w:rsidP="00025E18">
      <w:pPr>
        <w:spacing w:before="120" w:after="120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(</w:t>
      </w:r>
      <w:proofErr w:type="spellStart"/>
      <w:r w:rsidR="004F3CE3">
        <w:rPr>
          <w:rFonts w:ascii="Arial" w:eastAsia="Arial" w:hAnsi="Arial" w:cs="Arial"/>
          <w:sz w:val="24"/>
          <w:szCs w:val="24"/>
          <w:lang w:val="cy-GB"/>
        </w:rPr>
        <w:t>dd</w:t>
      </w:r>
      <w:proofErr w:type="spellEnd"/>
      <w:r w:rsidR="004F3CE3">
        <w:rPr>
          <w:rFonts w:ascii="Arial" w:eastAsia="Arial" w:hAnsi="Arial" w:cs="Arial"/>
          <w:sz w:val="24"/>
          <w:szCs w:val="24"/>
          <w:lang w:val="cy-GB"/>
        </w:rPr>
        <w:t>)</w:t>
      </w:r>
      <w:r w:rsidR="00025E18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006375B3">
        <w:rPr>
          <w:rFonts w:ascii="Arial" w:eastAsia="Arial" w:hAnsi="Arial" w:cs="Arial"/>
          <w:sz w:val="24"/>
          <w:szCs w:val="24"/>
          <w:lang w:val="cy-GB"/>
        </w:rPr>
        <w:t>Pholisi’r awdurdod ar ymarfer hawliau (gan gynnwys hawliau pleidleisio) sy’n ymwneud â buddsoddiadau.</w:t>
      </w:r>
    </w:p>
    <w:p w14:paraId="6876B9C8" w14:textId="77777777" w:rsidR="0098775A" w:rsidRPr="00537951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Rhaid i'r DSF hefyd nodi'r ganran uchaf o gyfanswm gwerth yr holl fuddsoddiadau arian cronfa y bydd yn eu buddsoddi mewn buddsoddiadau neu ddosbarthiadau buddsoddi penodol. </w:t>
      </w:r>
    </w:p>
    <w:p w14:paraId="2DC221F2" w14:textId="77777777" w:rsidR="00365EDD" w:rsidRPr="00537951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Rhaid i'r DSF gydymffurfio â chanllawiau a gyhoeddir o bryd i'w gilydd gan yr Ysgrifennydd Gwladol, sef y canllawiau a gyhoeddwyd ym mis Gorffennaf 2017 ar hyn o bryd.</w:t>
      </w:r>
    </w:p>
    <w:p w14:paraId="0B9D1729" w14:textId="27011C02" w:rsidR="00C3627A" w:rsidRPr="00537951" w:rsidRDefault="006375B3" w:rsidP="00365EDD">
      <w:pPr>
        <w:pStyle w:val="BodyText"/>
        <w:tabs>
          <w:tab w:val="clear" w:pos="5760"/>
        </w:tabs>
        <w:spacing w:before="120" w:after="120"/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lang w:val="cy-GB"/>
        </w:rPr>
        <w:t>Mae Cylch Gorchwyl Pwyllgor Pensiynau Cyngor Caerdydd ('y Pwyllgor') yn cynnwys pennu strategaeth fuddsoddi'r awdurdod. Mae'r datganiad hwn yn nodi'r strategaeth ar gyfer blwyddyn ariannol 2023-24 a'r ddwy flynedd ariannol ddilynol ac fe'i paratowyd mewn ymgynghoriad â Phanel Cynghori ar Fuddsoddi'r Gronfa ('y Panel').</w:t>
      </w:r>
      <w:r>
        <w:rPr>
          <w:rFonts w:ascii="Arial" w:eastAsia="Arial" w:hAnsi="Arial" w:cs="Arial"/>
          <w:szCs w:val="24"/>
          <w:lang w:val="cy-GB"/>
        </w:rPr>
        <w:t xml:space="preserve"> Bydd yr amserlen hon yn cyd-fynd â phrisiadau tri-blynyddol y Gronfa a'r Datganiad Strategaeth Ariannu (DSA). Bydd y DSF yn cael ei ategu gan Ddyraniad Asedau Strategol y Gronfa a fydd yn cael ei gymeradwyo gan y Pwyllgor Pensiwn yn flynyddol.   </w:t>
      </w:r>
    </w:p>
    <w:p w14:paraId="248E35FF" w14:textId="77777777" w:rsidR="0098775A" w:rsidRPr="00537951" w:rsidRDefault="0098775A" w:rsidP="0014790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7EBA30A7" w14:textId="77777777" w:rsidR="0098775A" w:rsidRPr="00537951" w:rsidRDefault="0098775A" w:rsidP="0014790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47E97FA3" w14:textId="77777777" w:rsidR="0098775A" w:rsidRPr="00537951" w:rsidRDefault="006375B3" w:rsidP="00343EC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A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tab/>
        <w:t>Buddsoddi arian mewn amrywiaeth eang o fuddsoddiadau</w:t>
      </w:r>
    </w:p>
    <w:p w14:paraId="63D26B8D" w14:textId="77777777" w:rsidR="0098775A" w:rsidRPr="00537951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Dylai portffolio o asedau sydd wedi’u harallgyfeirio'n briodol gynnwys amrywiaeth o ddosbarthiadau asedau i helpu i leihau'r risg portffolio cyffredinol. Os nad yw un dosbarth </w:t>
      </w:r>
      <w:r>
        <w:rPr>
          <w:rFonts w:ascii="Arial" w:eastAsia="Arial" w:hAnsi="Arial" w:cs="Arial"/>
          <w:sz w:val="24"/>
          <w:szCs w:val="24"/>
          <w:lang w:val="cy-GB"/>
        </w:rPr>
        <w:lastRenderedPageBreak/>
        <w:t>buddsoddi yn perfformio'n dda, dylai perfformiad gael ei gydbwyso gan fuddsoddiadau eraill sy'n gwneud yn well ar y pryd. Mae portffolio amrywiol hefyd yn helpu i leihau anwadalrwydd.</w:t>
      </w:r>
    </w:p>
    <w:p w14:paraId="1A74EA2D" w14:textId="77777777" w:rsidR="00BB1825" w:rsidRPr="00537951" w:rsidRDefault="006375B3" w:rsidP="00C4454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Nod y Pwyllgor yw bodloni'r gofyniad am bortffolio amrywiol drwy adolygu ei Ddyraniad Asedau Strategol yn flynyddol. Cymeradwyir y Dyraniad Asedau gan y Pwyllgor ar gyngor y Panel. Mae'r Panel yn ystyried ystod eang o gyfleoedd buddsoddi cyn gwneud ei argymhellion.</w:t>
      </w:r>
    </w:p>
    <w:p w14:paraId="12486DAF" w14:textId="77777777" w:rsidR="00236241" w:rsidRPr="00537951" w:rsidRDefault="006375B3" w:rsidP="00236241">
      <w:pPr>
        <w:pStyle w:val="BodyTextIndent2"/>
        <w:tabs>
          <w:tab w:val="left" w:pos="5760"/>
        </w:tabs>
        <w:spacing w:before="120" w:after="120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lang w:val="cy-GB"/>
        </w:rPr>
        <w:t>Y dosbarthiadau asedau cyfredol sydd wedi'u cynnwys yn y dyraniad yw:</w:t>
      </w:r>
    </w:p>
    <w:p w14:paraId="7FA481ED" w14:textId="77777777" w:rsidR="00A92C9D" w:rsidRPr="00537951" w:rsidRDefault="006375B3" w:rsidP="004D02AE">
      <w:pPr>
        <w:numPr>
          <w:ilvl w:val="0"/>
          <w:numId w:val="4"/>
        </w:numPr>
        <w:tabs>
          <w:tab w:val="clear" w:pos="360"/>
          <w:tab w:val="num" w:pos="1080"/>
          <w:tab w:val="left" w:pos="5760"/>
        </w:tabs>
        <w:spacing w:before="120"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Llog Sefydlog Confensiynol ac sy’n Gysylltiedig â Mynegai - Byd-eang</w:t>
      </w:r>
    </w:p>
    <w:p w14:paraId="65195981" w14:textId="77777777" w:rsidR="00236241" w:rsidRPr="00537951" w:rsidRDefault="006375B3" w:rsidP="004D02AE">
      <w:pPr>
        <w:numPr>
          <w:ilvl w:val="0"/>
          <w:numId w:val="4"/>
        </w:numPr>
        <w:tabs>
          <w:tab w:val="clear" w:pos="360"/>
          <w:tab w:val="num" w:pos="1080"/>
          <w:tab w:val="left" w:pos="5760"/>
        </w:tabs>
        <w:spacing w:before="120"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Ecwitïau – Byd-eang, y DU a Marchnadoedd Datblygol</w:t>
      </w:r>
    </w:p>
    <w:p w14:paraId="188BA62C" w14:textId="77777777" w:rsidR="00236241" w:rsidRPr="00537951" w:rsidRDefault="006375B3" w:rsidP="00236241">
      <w:pPr>
        <w:numPr>
          <w:ilvl w:val="0"/>
          <w:numId w:val="4"/>
        </w:numPr>
        <w:tabs>
          <w:tab w:val="clear" w:pos="360"/>
          <w:tab w:val="num" w:pos="1080"/>
          <w:tab w:val="left" w:pos="5760"/>
        </w:tabs>
        <w:spacing w:before="120"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Ecwiti Preifat (trwy gronfeydd cyfun o arian)</w:t>
      </w:r>
    </w:p>
    <w:p w14:paraId="4072A693" w14:textId="7F2FC1C1" w:rsidR="00236241" w:rsidRDefault="006375B3" w:rsidP="00236241">
      <w:pPr>
        <w:numPr>
          <w:ilvl w:val="0"/>
          <w:numId w:val="4"/>
        </w:numPr>
        <w:tabs>
          <w:tab w:val="clear" w:pos="360"/>
          <w:tab w:val="num" w:pos="1080"/>
          <w:tab w:val="left" w:pos="5760"/>
        </w:tabs>
        <w:spacing w:before="120"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Cronfeydd eiddo - y DU a Byd-eang</w:t>
      </w:r>
    </w:p>
    <w:p w14:paraId="66290F4F" w14:textId="7AACDFA1" w:rsidR="0033741E" w:rsidRPr="00537951" w:rsidRDefault="006375B3" w:rsidP="00236241">
      <w:pPr>
        <w:numPr>
          <w:ilvl w:val="0"/>
          <w:numId w:val="4"/>
        </w:numPr>
        <w:tabs>
          <w:tab w:val="clear" w:pos="360"/>
          <w:tab w:val="num" w:pos="1080"/>
          <w:tab w:val="left" w:pos="5760"/>
        </w:tabs>
        <w:spacing w:before="120"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Marchnadoedd Preifat – Credyd Preifat a Seilwaith (disgwylir i fuddsoddiadau gael eu gwneud yn gynnar yn 2023) </w:t>
      </w:r>
    </w:p>
    <w:p w14:paraId="096D1EE9" w14:textId="77777777" w:rsidR="00FD539B" w:rsidRPr="00537951" w:rsidRDefault="006375B3" w:rsidP="00FD539B">
      <w:pPr>
        <w:tabs>
          <w:tab w:val="left" w:pos="57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Caniateir y gweithgareddau canlynol sy'n gysylltiedig â buddsoddi hefyd:</w:t>
      </w:r>
    </w:p>
    <w:p w14:paraId="3A478B64" w14:textId="77777777" w:rsidR="00236241" w:rsidRPr="00537951" w:rsidRDefault="006375B3" w:rsidP="00236241">
      <w:pPr>
        <w:numPr>
          <w:ilvl w:val="0"/>
          <w:numId w:val="4"/>
        </w:numPr>
        <w:tabs>
          <w:tab w:val="clear" w:pos="360"/>
          <w:tab w:val="num" w:pos="1080"/>
          <w:tab w:val="left" w:pos="5760"/>
        </w:tabs>
        <w:spacing w:before="120"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Deilliadau ac offerynnau ariannol eraill o fewn cyfyngiadau y cytunwyd arnynt yn flaenorol at ddibenion rheoli portffolio’n effeithlon neu ar gyfer dibenion penodol megis gwarchod arian cyfred.</w:t>
      </w:r>
    </w:p>
    <w:p w14:paraId="65BB3E63" w14:textId="77777777" w:rsidR="00197FD7" w:rsidRPr="00537951" w:rsidRDefault="006375B3" w:rsidP="006040E5">
      <w:pPr>
        <w:numPr>
          <w:ilvl w:val="0"/>
          <w:numId w:val="4"/>
        </w:numPr>
        <w:tabs>
          <w:tab w:val="clear" w:pos="360"/>
          <w:tab w:val="num" w:pos="1080"/>
          <w:tab w:val="left" w:pos="5760"/>
        </w:tabs>
        <w:spacing w:before="120"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Gwarantu, ar yr amod bod y stoc yn addas ar seiliau buddsoddi, ac yn cydymffurfio â’r meini prawf cyfredol ar gyfer buddsoddi.</w:t>
      </w:r>
    </w:p>
    <w:p w14:paraId="5B554B9B" w14:textId="04692F74" w:rsidR="001E7962" w:rsidRPr="00537951" w:rsidRDefault="006375B3" w:rsidP="00C4454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Ceir crynodeb o'r targedau Dyrannu Asedau a'r terfynau amrywiant sydd mewn grym ar hyn o bryd ynghyd â meincnodau a thargedau'r portffolio yn Atodiad A. </w:t>
      </w:r>
    </w:p>
    <w:p w14:paraId="72426BDF" w14:textId="77777777" w:rsidR="00C44548" w:rsidRPr="00537951" w:rsidRDefault="00C44548" w:rsidP="00C4454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79313FCC" w14:textId="77777777" w:rsidR="001E7962" w:rsidRPr="00537951" w:rsidRDefault="006375B3" w:rsidP="001E7962">
      <w:pPr>
        <w:spacing w:before="120" w:after="120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Terfynau Buddsoddi</w:t>
      </w:r>
    </w:p>
    <w:p w14:paraId="716963A0" w14:textId="77777777" w:rsidR="001E7962" w:rsidRPr="00537951" w:rsidRDefault="006375B3" w:rsidP="00C44548">
      <w:pPr>
        <w:pStyle w:val="BodyText2"/>
        <w:tabs>
          <w:tab w:val="left" w:pos="108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eastAsia="Arial" w:hAnsi="Arial" w:cs="Arial"/>
          <w:szCs w:val="24"/>
          <w:lang w:val="cy-GB"/>
        </w:rPr>
        <w:t xml:space="preserve">Mae'r Rheoliadau Buddsoddi sydd mewn grym rhwng 2009 a 2016 yn gosod terfynau statudol ar gyfer gwahanol fathau o fuddsoddiadau. Dilëwyd y terfynau hyn gan Reoliadau Buddsoddi 2016 </w:t>
      </w:r>
      <w:r>
        <w:rPr>
          <w:rFonts w:ascii="Arial" w:eastAsia="Arial" w:hAnsi="Arial" w:cs="Arial"/>
          <w:szCs w:val="24"/>
          <w:lang w:val="cy-GB"/>
        </w:rPr>
        <w:t>ond bydd y Gronfa yn parhau i weithredu o fewn y terfynau yng ngholofn 2 o Atodlen 1 i Reoliadau 2009 mewn perthynas ag unrhyw asedau nad ydynt wedi'u trosglwyddo eto i Bartneriaeth Pensiynau Cymru.</w:t>
      </w:r>
    </w:p>
    <w:p w14:paraId="731FEE54" w14:textId="77777777" w:rsidR="00BB1825" w:rsidRPr="00537951" w:rsidRDefault="00BB1825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B06FA70" w14:textId="77777777" w:rsidR="00343EC8" w:rsidRPr="00537951" w:rsidRDefault="006375B3" w:rsidP="0014790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B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tab/>
        <w:t>Addasrwydd buddsoddiadau penodol a mathau o fuddsoddiadau</w:t>
      </w:r>
    </w:p>
    <w:p w14:paraId="45C26025" w14:textId="165782FE" w:rsidR="00197FD7" w:rsidRPr="00537951" w:rsidRDefault="006375B3" w:rsidP="00C44548">
      <w:pPr>
        <w:tabs>
          <w:tab w:val="left" w:pos="720"/>
          <w:tab w:val="left" w:pos="540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Bwriedir i bolisi buddsoddi’r Gronfa sicrhau bod yr holl daliadau statudol a wneir o’r Gronfa yn costio cyn lleied â phosib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i’r cyrff cyflogi.</w:t>
      </w:r>
    </w:p>
    <w:p w14:paraId="4CEF53E4" w14:textId="3D91A7EC" w:rsidR="00197FD7" w:rsidRPr="00537951" w:rsidRDefault="006375B3" w:rsidP="00C44548">
      <w:pPr>
        <w:tabs>
          <w:tab w:val="left" w:pos="0"/>
          <w:tab w:val="left" w:pos="540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Yr amcan buddsoddi cyffredinol yw cael yr adenillion mwyaf o fuddsoddi a chadw cyfraniadau’r cyflogwyr yn y dyfodol cyn ised â phosib</w:t>
      </w:r>
      <w:r>
        <w:rPr>
          <w:rFonts w:ascii="Arial" w:eastAsia="Arial" w:hAnsi="Arial" w:cs="Arial"/>
          <w:sz w:val="24"/>
          <w:szCs w:val="24"/>
          <w:lang w:val="cy-GB"/>
        </w:rPr>
        <w:t xml:space="preserve">, neu o leiaf yn gyson yn yr hirdymor a chyda lefel dderbyniol o risg. Adenillion y buddsoddiadau yw'r cyfraddau adenillion </w:t>
      </w:r>
      <w:r>
        <w:rPr>
          <w:rFonts w:ascii="Arial" w:eastAsia="Arial" w:hAnsi="Arial" w:cs="Arial"/>
          <w:sz w:val="24"/>
          <w:szCs w:val="24"/>
          <w:lang w:val="cy-GB"/>
        </w:rPr>
        <w:lastRenderedPageBreak/>
        <w:t>cyffredinol (twf cyfalaf ac incwm gyda'i gilydd).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Cydnabyddir hefyd mai bwriad buddsoddiadau yw cadw a gwella gwerth y Gronfa.</w:t>
      </w:r>
    </w:p>
    <w:p w14:paraId="0FD8F503" w14:textId="28C4CA22" w:rsidR="00D323AF" w:rsidRPr="00537951" w:rsidRDefault="006375B3" w:rsidP="00D323AF">
      <w:pPr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Y gofyniad statudol yw symud tuag at ariannu 100% o ymrwymiadau cronnol y Gronfa dros gyfnod o amser. Cyfrifir y cyfnod hwn, ynghyd â lefel yr ariannu, bob tair blynedd, a chytunir arno gyda'r Actiwari yn dilyn adolygiad yn asesu addasrwydd asedau’r Gronfa i fodloni ei hymrwymiadau.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Mae’r Panel yn ystyried barn yr Actiwari a lefel yr ariannu wrth benderfynu ar ei gyngor. Bydd y Panel yn adolygu'r dyraniad asedau cyffredinol yn rheolaidd ac yn ystyried cyfleoedd priodol ar gyfer astudiaeth atebolrwydd asedau pellach fel yn achos buddsoddiadau Credyd Preifat a Seilwaith PPC sydd ar ddod.  </w:t>
      </w:r>
    </w:p>
    <w:p w14:paraId="1472339D" w14:textId="113C28FE" w:rsidR="00197FD7" w:rsidRPr="00537951" w:rsidRDefault="006375B3" w:rsidP="00C44548">
      <w:pPr>
        <w:tabs>
          <w:tab w:val="left" w:pos="540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37951">
        <w:rPr>
          <w:rFonts w:ascii="Arial" w:hAnsi="Arial" w:cs="Arial"/>
          <w:sz w:val="24"/>
          <w:szCs w:val="24"/>
        </w:rPr>
        <w:t xml:space="preserve">  </w:t>
      </w:r>
    </w:p>
    <w:p w14:paraId="4272ED8C" w14:textId="77777777" w:rsidR="00197FD7" w:rsidRPr="00537951" w:rsidRDefault="00197FD7" w:rsidP="0014790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4E0FE382" w14:textId="77777777" w:rsidR="00343EC8" w:rsidRPr="00537951" w:rsidRDefault="006375B3" w:rsidP="0014790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C</w:t>
      </w:r>
      <w:r>
        <w:rPr>
          <w:rFonts w:ascii="Arial" w:eastAsia="Arial" w:hAnsi="Arial" w:cs="Arial"/>
          <w:b/>
          <w:bCs/>
          <w:sz w:val="24"/>
          <w:szCs w:val="24"/>
          <w:lang w:val="cy-GB"/>
        </w:rPr>
        <w:tab/>
        <w:t>Risg</w:t>
      </w:r>
    </w:p>
    <w:p w14:paraId="5297CF49" w14:textId="77777777" w:rsidR="00E436E7" w:rsidRPr="00537951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Nodir rhestr fanwl o'r prif risgiau i'r Gronfa yn y Datganiad Strategaeth Ariannu. Caiff risgiau sy'n deillio o fuddsoddiadau eu monitro gan y Panel Cynghori ar Fuddsoddi. Mae'r Gronfa'n cydnabod y risgiau sy'n deillio o ddal cyfran uwch o ecwitïau ac asedau eraill sy'n ceisio adenillion nag a fyddai'n cael eu dal o dan strategaeth a yrrir gan atebolrwydd ond mae o'r farn bod y risgiau hyn yn cael eu lliniaru gan gyfamod cryf prif gyflogwyr y Gronfa a phroffil aeddfedrwydd sefydlog ei haelodaeth. </w:t>
      </w:r>
    </w:p>
    <w:p w14:paraId="24F8144A" w14:textId="77777777" w:rsidR="007D6E96" w:rsidRPr="00537951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  <w:lang w:val="cy-GB"/>
        </w:rPr>
        <w:t>Risg Buddsoddi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yw'r risg bod rheolwyr y Gronfa yn methu â chyrraedd cyfradd yr adenillion buddsoddi a ragdybir wrth bennu eu mandadau. Y prif reolaeth dros risg buddsoddi yw arallgyfeirio asedau ar draws marchnadoedd a dosbarthiadau asedau. Bydd cydberthyniadau ymhlith y rhain yn amrywio dros amser, ond mae'r risg sylfaenol o ddod i gysylltiad â marchnad gyfalaf benodol yn cael ei lliniaru i ryw raddau gan strategaeth arallgyfeirio fel yr un a ddilynir gan y Gronfa.</w:t>
      </w:r>
    </w:p>
    <w:p w14:paraId="5C2F1C85" w14:textId="77777777" w:rsidR="00414055" w:rsidRPr="00537951" w:rsidRDefault="006375B3" w:rsidP="002607AE">
      <w:pPr>
        <w:tabs>
          <w:tab w:val="left" w:pos="0"/>
          <w:tab w:val="left" w:pos="540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Mae’r rheolwyr cronfa arbenigol unigol yn rheoli risg amrywio o’r meincnodau, yn unol â’r targedau a roddwyd iddynt. Adroddir ar lefelau risg cymharol ar gyfer rheolwyr gweithredol bob chwarter a'u trafod yn flynyddol gan y Panel. Mae'r Panel yn </w:t>
      </w:r>
      <w:r>
        <w:rPr>
          <w:rFonts w:ascii="Arial" w:eastAsia="Arial" w:hAnsi="Arial" w:cs="Arial"/>
          <w:sz w:val="24"/>
          <w:szCs w:val="24"/>
          <w:lang w:val="cy-GB"/>
        </w:rPr>
        <w:t>cydnabod y gall gwall olrhain ei hun fod yn fesur cyfnewidiol o'r risgiau sy'n cael eu cymryd gan reolwr ac y gall cyn-ôl-ystadegau amrywio'n sylweddol o gyn-amcangyfrifon. O'r herwydd, mae angen trin ei werth rhagweladwy yn ofalus. Felly defnyddir y gwall olrhain fel canllaw wrth ystyried perfformiad cyffredinol y rheolwr.</w:t>
      </w:r>
    </w:p>
    <w:p w14:paraId="1665F8A7" w14:textId="77777777" w:rsidR="008276AA" w:rsidRPr="00537951" w:rsidRDefault="006375B3" w:rsidP="008276A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  <w:lang w:val="cy-GB"/>
        </w:rPr>
        <w:t>Risg Hylifedd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yw'r risg na all y Gronfa fodloni ei rhwymedigaethau uniongyrchol gan nad oes ganddi ddigon o asedau. Mae'r Gronfa'n monitro ei sefyllfa o ran hylifedd yn ofalus er mwyn sicrhau nad yw'n werthwr asedau hirdymor i wneud taliadau buddion. Cedwir o leiaf 80% o asedau'r Gronfa mewn ecwitïau a bondiau a restrir yn gyhoeddus y gellir eu gwireddu'n hawdd. Mae buddsoddiadau mewn eiddo ac ecwiti preifat yn fuddsoddiadau hirdymor y mae'r Gronfa'n llai tebygol o allu eu gwireddu mewn cyfnod byr. </w:t>
      </w:r>
    </w:p>
    <w:p w14:paraId="6100EC71" w14:textId="77777777" w:rsidR="005511D6" w:rsidRPr="00537951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Mae </w:t>
      </w:r>
      <w:r>
        <w:rPr>
          <w:rFonts w:ascii="Arial" w:eastAsia="Arial" w:hAnsi="Arial" w:cs="Arial"/>
          <w:sz w:val="24"/>
          <w:szCs w:val="24"/>
          <w:u w:val="single"/>
          <w:lang w:val="cy-GB"/>
        </w:rPr>
        <w:t>risgiau gweithredol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yn codi drwy weithredu strategaeth fuddsoddi'r Gronfa. Nodir y risgiau hyn isod:</w:t>
      </w:r>
    </w:p>
    <w:p w14:paraId="7B7B99B7" w14:textId="77777777" w:rsidR="00D673C9" w:rsidRPr="00537951" w:rsidRDefault="006375B3" w:rsidP="00D673C9">
      <w:pPr>
        <w:numPr>
          <w:ilvl w:val="0"/>
          <w:numId w:val="4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Risg pontio – gall y Gronfa arwain at gostau annisgwyl mewn perthynas â throsglwyddo asedau rhwng rheolwyr a/neu ddosbarthiadau asedau. Wrth gynnal trosglwyddiadau sylweddol, mae'r gronfa'n cymryd cyngor proffesiynol ac yn ystyried </w:t>
      </w:r>
      <w:r>
        <w:rPr>
          <w:rFonts w:ascii="Arial" w:eastAsia="Arial" w:hAnsi="Arial" w:cs="Arial"/>
          <w:sz w:val="24"/>
          <w:szCs w:val="24"/>
          <w:lang w:val="cy-GB"/>
        </w:rPr>
        <w:lastRenderedPageBreak/>
        <w:t>defnyddio rheolwyr pontio arbenigol er mwyn lliniaru'r risg hon pan fydd yn gost-effeithiol gwneud hynny.</w:t>
      </w:r>
    </w:p>
    <w:p w14:paraId="4FC50C8C" w14:textId="77777777" w:rsidR="00D673C9" w:rsidRPr="00537951" w:rsidRDefault="006375B3" w:rsidP="00D673C9">
      <w:pPr>
        <w:numPr>
          <w:ilvl w:val="0"/>
          <w:numId w:val="4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Risg gwarchod – rhaid i'r Gronfa sicrhau ei bod yn cadw'r hawliau economaidd i holl asedau'r Gronfa, pan maent yn cael eu cadw gan geidwad neu'n cael eu masnachu. Mae'n gwneud hyn drwy ddefnyddio ceidwad byd-eang (Northern Trust) ar gyfer cadw asedau, defnyddio trefniadau cytundebol ffurfiol ar gyfer pob buddsoddiad a chynnal cofnodion cyfrifyddu buddsoddiadau annibynnol.</w:t>
      </w:r>
    </w:p>
    <w:p w14:paraId="557F357E" w14:textId="77777777" w:rsidR="00D673C9" w:rsidRPr="00537951" w:rsidRDefault="006375B3" w:rsidP="00D673C9">
      <w:pPr>
        <w:numPr>
          <w:ilvl w:val="0"/>
          <w:numId w:val="4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Risg diffygdalu credyd – gallai gwrth-barti sy'n gysylltiedig â buddsoddiad Cronfa fethu â chyflawni ei rwymedigaethau. Mae'n ofynnol i reolwyr buddsoddi'r Gronfa o dan eu contractau rheoli asedau reoli risg gwrth-barti ar ran y Gronfa.</w:t>
      </w:r>
    </w:p>
    <w:p w14:paraId="0C340C6D" w14:textId="77777777" w:rsidR="00D673C9" w:rsidRPr="00537951" w:rsidRDefault="00D673C9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3CD696B" w14:textId="12134B14" w:rsidR="009C272F" w:rsidRPr="00537951" w:rsidRDefault="00196E32" w:rsidP="0014790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Ch</w:t>
      </w:r>
      <w:r w:rsidR="006375B3">
        <w:rPr>
          <w:rFonts w:ascii="Arial" w:eastAsia="Arial" w:hAnsi="Arial" w:cs="Arial"/>
          <w:b/>
          <w:bCs/>
          <w:sz w:val="24"/>
          <w:szCs w:val="24"/>
          <w:lang w:val="cy-GB"/>
        </w:rPr>
        <w:tab/>
        <w:t>Cyfuno Buddsoddiadau</w:t>
      </w:r>
    </w:p>
    <w:p w14:paraId="3A521413" w14:textId="47C8B562" w:rsidR="008B1984" w:rsidRPr="00537951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Cronfa Bensiwn Caerdydd a Bro Morgannwg yw un o'r wyth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CPLlL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 xml:space="preserve"> sy'n cymryd rhan ym Mhartneriaeth Pensiwn Cymru (PPC).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Pennwyd y strwythur arfaethedig a’r sail y byddai PPC yn gweithredu arni ym mis Gorffennaf 2016, mewn cyflwyniad i’r Adran Cymunedau a Llywodraeth Leol. </w:t>
      </w:r>
    </w:p>
    <w:p w14:paraId="79D8ED72" w14:textId="77777777" w:rsidR="00B57738" w:rsidRPr="00537951" w:rsidRDefault="00B57738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21A38BC" w14:textId="77777777" w:rsidR="009C272F" w:rsidRPr="00537951" w:rsidRDefault="006375B3" w:rsidP="0014790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Asedau i'w buddsoddi yn PPC</w:t>
      </w:r>
    </w:p>
    <w:p w14:paraId="2BBCCF30" w14:textId="518F1920" w:rsidR="00C96B50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Bwriad y Pwyllgor yw buddsoddi asedau’r Gronfa drwy PPC pan a phryd y bydd datrysiadau buddsoddi cyfun addas ar gael. Erbyn 30 Medi 2022 roedd y Gronfa hon wedi buddsoddi yn y Cronfeydd Ecwiti Gweithredol ac Incwm Sefydlog PPC canlynol :- </w:t>
      </w:r>
    </w:p>
    <w:p w14:paraId="4558765D" w14:textId="77777777" w:rsidR="00095CCB" w:rsidRDefault="00095CCB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885"/>
        <w:gridCol w:w="2512"/>
      </w:tblGrid>
      <w:tr w:rsidR="009E4CC8" w14:paraId="33A07710" w14:textId="77777777" w:rsidTr="00B67CC5">
        <w:tc>
          <w:tcPr>
            <w:tcW w:w="3198" w:type="dxa"/>
          </w:tcPr>
          <w:p w14:paraId="35ACB7E9" w14:textId="77777777" w:rsidR="00FA7D05" w:rsidRDefault="006375B3" w:rsidP="007462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Dosbarth Ased </w:t>
            </w:r>
          </w:p>
        </w:tc>
        <w:tc>
          <w:tcPr>
            <w:tcW w:w="3885" w:type="dxa"/>
          </w:tcPr>
          <w:p w14:paraId="3E183CDD" w14:textId="77777777" w:rsidR="00FA7D05" w:rsidRDefault="006375B3" w:rsidP="007462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Cronfa </w:t>
            </w:r>
          </w:p>
        </w:tc>
        <w:tc>
          <w:tcPr>
            <w:tcW w:w="2512" w:type="dxa"/>
          </w:tcPr>
          <w:p w14:paraId="42E3AE3F" w14:textId="77777777" w:rsidR="00FA7D05" w:rsidRDefault="006375B3" w:rsidP="007462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Dyddiad Buddsoddi </w:t>
            </w:r>
          </w:p>
        </w:tc>
      </w:tr>
      <w:tr w:rsidR="009E4CC8" w14:paraId="675BB606" w14:textId="77777777" w:rsidTr="00B67CC5">
        <w:tc>
          <w:tcPr>
            <w:tcW w:w="3198" w:type="dxa"/>
          </w:tcPr>
          <w:p w14:paraId="2E0461ED" w14:textId="2867FFDB" w:rsidR="00FA7D05" w:rsidRDefault="009A1E50" w:rsidP="007462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Ecwiti'r DU</w:t>
            </w:r>
          </w:p>
        </w:tc>
        <w:tc>
          <w:tcPr>
            <w:tcW w:w="3885" w:type="dxa"/>
          </w:tcPr>
          <w:p w14:paraId="792D9504" w14:textId="63779505" w:rsidR="00FA7D05" w:rsidRDefault="006375B3" w:rsidP="007462F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Cronfa Cyfleoedd y DU</w:t>
            </w:r>
          </w:p>
        </w:tc>
        <w:tc>
          <w:tcPr>
            <w:tcW w:w="2512" w:type="dxa"/>
          </w:tcPr>
          <w:p w14:paraId="64BAA513" w14:textId="1F9FEA3F" w:rsidR="00FA7D05" w:rsidRDefault="006375B3" w:rsidP="00B67CC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Chwefror 2019</w:t>
            </w:r>
          </w:p>
        </w:tc>
      </w:tr>
      <w:tr w:rsidR="009E4CC8" w14:paraId="5913B4D9" w14:textId="77777777" w:rsidTr="00B67CC5">
        <w:tc>
          <w:tcPr>
            <w:tcW w:w="3198" w:type="dxa"/>
          </w:tcPr>
          <w:p w14:paraId="4462E224" w14:textId="4F2A0EA2" w:rsidR="00FA7D05" w:rsidRDefault="006375B3" w:rsidP="00FA7D0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Incwm Sefydlog </w:t>
            </w:r>
          </w:p>
        </w:tc>
        <w:tc>
          <w:tcPr>
            <w:tcW w:w="3885" w:type="dxa"/>
          </w:tcPr>
          <w:p w14:paraId="208A5061" w14:textId="690C41CD" w:rsidR="00FA7D05" w:rsidRDefault="006375B3" w:rsidP="00FA7D0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Bondiau Llywodraeth Byd-eang</w:t>
            </w:r>
          </w:p>
        </w:tc>
        <w:tc>
          <w:tcPr>
            <w:tcW w:w="2512" w:type="dxa"/>
          </w:tcPr>
          <w:p w14:paraId="753A4FC8" w14:textId="353E986F" w:rsidR="00FA7D05" w:rsidRDefault="006375B3" w:rsidP="00B67CC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Awst 2020</w:t>
            </w:r>
          </w:p>
        </w:tc>
      </w:tr>
      <w:tr w:rsidR="009E4CC8" w14:paraId="6BBA65CA" w14:textId="77777777" w:rsidTr="00B67CC5">
        <w:tc>
          <w:tcPr>
            <w:tcW w:w="3198" w:type="dxa"/>
          </w:tcPr>
          <w:p w14:paraId="640DD926" w14:textId="1634682A" w:rsidR="00FA7D05" w:rsidRDefault="006375B3" w:rsidP="00FA7D0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Incwm Sefydlog </w:t>
            </w:r>
          </w:p>
        </w:tc>
        <w:tc>
          <w:tcPr>
            <w:tcW w:w="3885" w:type="dxa"/>
          </w:tcPr>
          <w:p w14:paraId="02506B5D" w14:textId="7852A8D5" w:rsidR="00FA7D05" w:rsidRDefault="006375B3" w:rsidP="00FA7D0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Credyd Byd-eang </w:t>
            </w:r>
          </w:p>
        </w:tc>
        <w:tc>
          <w:tcPr>
            <w:tcW w:w="2512" w:type="dxa"/>
          </w:tcPr>
          <w:p w14:paraId="6233791E" w14:textId="137B65A6" w:rsidR="00FA7D05" w:rsidRDefault="006375B3" w:rsidP="00B67CC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Awst 2020</w:t>
            </w:r>
          </w:p>
        </w:tc>
      </w:tr>
      <w:tr w:rsidR="009E4CC8" w14:paraId="7793E0A0" w14:textId="77777777" w:rsidTr="00B67CC5">
        <w:tc>
          <w:tcPr>
            <w:tcW w:w="3198" w:type="dxa"/>
          </w:tcPr>
          <w:p w14:paraId="68DFEAD2" w14:textId="282D2075" w:rsidR="00FA7D05" w:rsidRDefault="006375B3" w:rsidP="00FA7D0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Incwm Sefydlog </w:t>
            </w:r>
          </w:p>
        </w:tc>
        <w:tc>
          <w:tcPr>
            <w:tcW w:w="3885" w:type="dxa"/>
          </w:tcPr>
          <w:p w14:paraId="71405E9E" w14:textId="3C66C15D" w:rsidR="00FA7D05" w:rsidRDefault="006375B3" w:rsidP="00FA7D0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Credyd Aml-Ased </w:t>
            </w:r>
          </w:p>
        </w:tc>
        <w:tc>
          <w:tcPr>
            <w:tcW w:w="2512" w:type="dxa"/>
          </w:tcPr>
          <w:p w14:paraId="4D7AB58E" w14:textId="5FD75D39" w:rsidR="00FA7D05" w:rsidRDefault="006375B3" w:rsidP="00B67CC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Awst 2020</w:t>
            </w:r>
          </w:p>
        </w:tc>
      </w:tr>
      <w:tr w:rsidR="009E4CC8" w14:paraId="39C5877C" w14:textId="77777777" w:rsidTr="00B67CC5">
        <w:tc>
          <w:tcPr>
            <w:tcW w:w="3198" w:type="dxa"/>
          </w:tcPr>
          <w:p w14:paraId="7F1D445F" w14:textId="2C3E132E" w:rsidR="00FA7D05" w:rsidRDefault="006375B3" w:rsidP="00FA7D0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121224714"/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Ecwitïau Byd-eang  </w:t>
            </w:r>
          </w:p>
        </w:tc>
        <w:tc>
          <w:tcPr>
            <w:tcW w:w="3885" w:type="dxa"/>
          </w:tcPr>
          <w:p w14:paraId="20D4E03B" w14:textId="546CB61D" w:rsidR="00FA7D05" w:rsidRDefault="006375B3" w:rsidP="00FA7D0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Cronfa Cyfleoedd Byd-eang</w:t>
            </w:r>
          </w:p>
        </w:tc>
        <w:tc>
          <w:tcPr>
            <w:tcW w:w="2512" w:type="dxa"/>
          </w:tcPr>
          <w:p w14:paraId="21AB0AAE" w14:textId="3F9CE2D0" w:rsidR="00FA7D05" w:rsidRDefault="006375B3" w:rsidP="00B67CC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Gorffennaf 2021</w:t>
            </w:r>
          </w:p>
        </w:tc>
      </w:tr>
      <w:bookmarkEnd w:id="2"/>
      <w:tr w:rsidR="009E4CC8" w14:paraId="4B06EE4A" w14:textId="77777777" w:rsidTr="00B67CC5">
        <w:tc>
          <w:tcPr>
            <w:tcW w:w="3198" w:type="dxa"/>
          </w:tcPr>
          <w:p w14:paraId="5F7A613A" w14:textId="04E1CC9E" w:rsidR="00095CCB" w:rsidRDefault="006375B3" w:rsidP="00095CCB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Ecwitïau Byd-eang  </w:t>
            </w:r>
          </w:p>
        </w:tc>
        <w:tc>
          <w:tcPr>
            <w:tcW w:w="3885" w:type="dxa"/>
          </w:tcPr>
          <w:p w14:paraId="74F0DEFC" w14:textId="7D0D7603" w:rsidR="00095CCB" w:rsidRDefault="006375B3" w:rsidP="00095CCB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Cronfa Twf Byd-eang </w:t>
            </w:r>
          </w:p>
        </w:tc>
        <w:tc>
          <w:tcPr>
            <w:tcW w:w="2512" w:type="dxa"/>
          </w:tcPr>
          <w:p w14:paraId="57A75F7C" w14:textId="2F1EB881" w:rsidR="00095CCB" w:rsidRDefault="006375B3" w:rsidP="00B67CC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Gorffennaf 2021</w:t>
            </w:r>
          </w:p>
        </w:tc>
      </w:tr>
      <w:tr w:rsidR="009E4CC8" w14:paraId="24826A04" w14:textId="77777777" w:rsidTr="00B67CC5">
        <w:tc>
          <w:tcPr>
            <w:tcW w:w="3198" w:type="dxa"/>
          </w:tcPr>
          <w:p w14:paraId="4F81B028" w14:textId="400C0A76" w:rsidR="00095CCB" w:rsidRDefault="006375B3" w:rsidP="00C20E3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Ecwitïau Marchnadoedd sy’n Datblygu </w:t>
            </w:r>
          </w:p>
        </w:tc>
        <w:tc>
          <w:tcPr>
            <w:tcW w:w="3885" w:type="dxa"/>
          </w:tcPr>
          <w:p w14:paraId="3D4FCCCB" w14:textId="48BD99E0" w:rsidR="00095CCB" w:rsidRDefault="006375B3" w:rsidP="001C684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Cronfa Ecwitïau Marchnadoedd sy'n Datblygu</w:t>
            </w:r>
          </w:p>
        </w:tc>
        <w:tc>
          <w:tcPr>
            <w:tcW w:w="2512" w:type="dxa"/>
          </w:tcPr>
          <w:p w14:paraId="39704E8E" w14:textId="7FFB9DE1" w:rsidR="00095CCB" w:rsidRDefault="006375B3" w:rsidP="00B67CC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Hydref 2021 </w:t>
            </w:r>
          </w:p>
        </w:tc>
      </w:tr>
    </w:tbl>
    <w:p w14:paraId="48FC3515" w14:textId="77777777" w:rsidR="00FA7D05" w:rsidRDefault="00FA7D05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5D763E8" w14:textId="47059ED3" w:rsidR="00EC0CB5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Buddsoddwyd dyraniadau'r Gronfa i Ecwitïau goddefol drwy gronfeydd cyfun a reolir gan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BlackRock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 xml:space="preserve"> yn dilyn proses gaffael gydweithredol a gynhaliwyd yn 2016 gyda'r saith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CPLlL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lastRenderedPageBreak/>
        <w:t xml:space="preserve">arall yng Nghymru. </w:t>
      </w:r>
      <w:r>
        <w:rPr>
          <w:rFonts w:ascii="Arial" w:eastAsia="Arial" w:hAnsi="Arial" w:cs="Arial"/>
          <w:sz w:val="24"/>
          <w:szCs w:val="24"/>
          <w:lang w:val="cy-GB"/>
        </w:rPr>
        <w:t>Ar 30 Medi 2022, cafodd daliad ecwiti goddefol y Gronfa ei fuddsoddi’n gyfan gwbl yng Nghronfa Olrhain Carbon Isel, BlackRock.</w:t>
      </w:r>
    </w:p>
    <w:p w14:paraId="591C7F91" w14:textId="28EACA3A" w:rsidR="008C5927" w:rsidRDefault="009A1E50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Ar 30 Medi 2022, mae dros 84% o werth y Gronfa bellach wedi'i fuddsoddi yn PPC neu gronfeydd a gafaelwyd ar y cyd.</w:t>
      </w:r>
    </w:p>
    <w:p w14:paraId="0C6F4AF3" w14:textId="5A037805" w:rsidR="00F64CF6" w:rsidRPr="00537951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Mae'r Pwyllgor Pensiwn hefyd wedi cymeradwyo buddsoddiad o hyd at 7.5% o werth y Gronfa i bob un o Gronfeydd Credyd Preifat a Seilwaith Penagored PCC.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Disgwylir i'r buddsoddiadau hyn ddechrau yn gynnar yn 2023. </w:t>
      </w:r>
    </w:p>
    <w:p w14:paraId="1320B3D8" w14:textId="68306698" w:rsidR="004215AC" w:rsidRPr="00537951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Mae Cronfa Ecwiti Preifat PPC wedi'i thargedu i gael ei lansio yn ystod 2023.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Rhagwelir na fydd buddsoddiadau ecwiti preifat presennol y Gronfa’n cael eu trosglwyddo i’r Gronfa ond y byddant yn cael eu disodli gan Gronfa PCC wrth iddynt aeddfedu dros y 10-15 mlynedd nesaf. Bydd y gwaith o ddatblygu Cronfa Eiddo PPC yn parhau yn 2023. Ar hyn o bryd nid oes unrhyw benderfyniad wedi'i wneud ynghylch a fydd y Gronfa yn trosglwyddo ei hasedau Eiddo i unrhyw Gronfa Eiddo PPC ond bydd hyn yn cael ei ystyried yn ystod cylch bywyd y Datganiad hwn.  </w:t>
      </w:r>
    </w:p>
    <w:p w14:paraId="68A022E8" w14:textId="77777777" w:rsidR="00EC0CB5" w:rsidRPr="00537951" w:rsidRDefault="00EC0CB5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2681C62" w14:textId="77777777" w:rsidR="00FC5A96" w:rsidRPr="00537951" w:rsidRDefault="006375B3" w:rsidP="0014790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Strwythur a llywodraethu Partneriaeth Pensiwn Cymru</w:t>
      </w:r>
    </w:p>
    <w:p w14:paraId="4F15D057" w14:textId="5F824FAD" w:rsidR="00596DBA" w:rsidRPr="00537951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Mae PPC wedi penodi Link Fund Solutions i sefydlu a gweithredu cyfrwng buddsoddi ar y cyd at ddefnydd y cronfeydd CPLlL yng Nghymru yn unig. Mae Link wedi sefydlu Cynllun Cytundebol Awdurdodedig (CCA) ar ran PPC ac wedi datblygu ystod o is-gronfeydd lle gellir buddsoddi asedau'r wyth cronfa bensiwn sy'n cymryd rhan. Cefnogir Link gan Russell Investments sy'n cynghori ar ddylunio is-gronfa a dewis rheolwyr. Penodwyd Northern Trust yn Geidwad CCA.</w:t>
      </w:r>
      <w:r>
        <w:rPr>
          <w:rFonts w:ascii="Arial" w:eastAsia="Arial" w:hAnsi="Arial" w:cs="Arial"/>
          <w:sz w:val="24"/>
          <w:szCs w:val="24"/>
          <w:lang w:val="cy-GB"/>
        </w:rPr>
        <w:tab/>
      </w:r>
    </w:p>
    <w:p w14:paraId="12E6734C" w14:textId="3875402E" w:rsidR="004215AC" w:rsidRPr="00537951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Sefydlwyd Cyd-bwyllgor Llywodraethu sy’n cynnwys un aelod etholedig o bob awdurdod gweinyddu cyfansoddol a bydd yn cael ei gefnogi gan Weithgor Swyddogion. Mae Cyngor Sir Caerfyrddin yn gweithredu fel Awdurdod Cynnal i ddarparu cymorth gweinyddol ac ysgrifenyddol i PPC.</w:t>
      </w:r>
    </w:p>
    <w:p w14:paraId="2DE1EE59" w14:textId="77777777" w:rsidR="00ED59D3" w:rsidRPr="00537951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Mae Cylch Gorchwyl y Cyd-bwyllgor Llywodraethu a rolau'r Gweithgor Swyddogion a'r Awdurdod Cynnal wedi’u nodi mewn Cytundeb Rhyng-Awdurdod sy'n gyfreithiol rwymol sydd wedi’i gymeradwyo a'i lofnodi gan yr wyth awdurdod gweinyddu. Mae cyfrifoldebau'r Cyd-bwyllgor Llywodraethu yn cynnwys:</w:t>
      </w:r>
    </w:p>
    <w:p w14:paraId="4F81879A" w14:textId="77777777" w:rsidR="00522E95" w:rsidRPr="00537951" w:rsidRDefault="006375B3" w:rsidP="00522E95">
      <w:pPr>
        <w:pStyle w:val="NoSpacing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Monitro perfformiad Gweithredwr Cronfa Cymru</w:t>
      </w:r>
    </w:p>
    <w:p w14:paraId="373BEC6C" w14:textId="77777777" w:rsidR="00522E95" w:rsidRPr="00537951" w:rsidRDefault="006375B3" w:rsidP="00522E95">
      <w:pPr>
        <w:pStyle w:val="NoSpacing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Gwneud penderfyniadau ar is-gronfeydd dosbarth asedau i’w rhoi ar gael gan y Gweithredwr i weithredu strategaethau buddsoddi unigol yr wyth cronfa</w:t>
      </w:r>
    </w:p>
    <w:p w14:paraId="10E9BE09" w14:textId="77777777" w:rsidR="00522E95" w:rsidRPr="00537951" w:rsidRDefault="006375B3" w:rsidP="00522E95">
      <w:pPr>
        <w:pStyle w:val="NoSpacing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Darparu atebolrwydd i'r cronfeydd sy'n cymryd rhan ar reoli PPC</w:t>
      </w:r>
    </w:p>
    <w:p w14:paraId="722C07BA" w14:textId="77777777" w:rsidR="00522E95" w:rsidRPr="00537951" w:rsidRDefault="006375B3" w:rsidP="00522E95">
      <w:pPr>
        <w:pStyle w:val="NoSpacing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Bod yn gyfrifol am adrodd ar PPC i Lywodraeth y DU a rhanddeiliaid eraill</w:t>
      </w:r>
    </w:p>
    <w:p w14:paraId="1E316E12" w14:textId="77777777" w:rsidR="00522E95" w:rsidRPr="00537951" w:rsidRDefault="006375B3" w:rsidP="00522E95">
      <w:pPr>
        <w:pStyle w:val="NoSpacing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Goruchwylio’r Gweithgor Swyddogion</w:t>
      </w:r>
    </w:p>
    <w:p w14:paraId="695879FC" w14:textId="77777777" w:rsidR="00522E95" w:rsidRPr="00537951" w:rsidRDefault="00522E95" w:rsidP="00522E9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24CA366" w14:textId="138D86E7" w:rsidR="00522E95" w:rsidRDefault="006375B3" w:rsidP="0014790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Bydd yr wyth awdurdod gweinyddu yn cadw rheolaeth dros bennu strategaeth fuddsoddi eu Cronfa’u hun a dyrannu asedau.</w:t>
      </w:r>
    </w:p>
    <w:p w14:paraId="51253447" w14:textId="77777777" w:rsidR="00B12EEA" w:rsidRDefault="00B12EEA" w:rsidP="003E340A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1B5378CA" w14:textId="77777777" w:rsidR="00B12EEA" w:rsidRDefault="00B12EEA" w:rsidP="003E340A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6C4DA490" w14:textId="4807A08E" w:rsidR="009C272F" w:rsidRPr="00537951" w:rsidRDefault="00894792" w:rsidP="003E340A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lastRenderedPageBreak/>
        <w:t>D</w:t>
      </w:r>
      <w:r w:rsidR="006375B3">
        <w:rPr>
          <w:rFonts w:ascii="Arial" w:eastAsia="Arial" w:hAnsi="Arial" w:cs="Arial"/>
          <w:b/>
          <w:bCs/>
          <w:sz w:val="24"/>
          <w:szCs w:val="24"/>
          <w:lang w:val="cy-GB"/>
        </w:rPr>
        <w:tab/>
        <w:t xml:space="preserve">Sut mae ystyriaethau Amgylcheddol, Cymdeithasol a </w:t>
      </w:r>
      <w:r w:rsidR="006375B3" w:rsidRPr="00892C30">
        <w:rPr>
          <w:rFonts w:ascii="Arial" w:eastAsia="Arial" w:hAnsi="Arial" w:cs="Arial"/>
          <w:b/>
          <w:bCs/>
          <w:sz w:val="24"/>
          <w:szCs w:val="24"/>
          <w:lang w:val="cy-GB"/>
        </w:rPr>
        <w:t>L</w:t>
      </w:r>
      <w:r w:rsidR="006375B3" w:rsidRPr="00B56EC5">
        <w:rPr>
          <w:rFonts w:ascii="Arial" w:eastAsia="Arial" w:hAnsi="Arial" w:cs="Arial"/>
          <w:b/>
          <w:bCs/>
          <w:sz w:val="24"/>
          <w:szCs w:val="24"/>
          <w:lang w:val="cy-GB"/>
        </w:rPr>
        <w:t>lywodraethu (ACLl) yn cael eu hystyried</w:t>
      </w:r>
      <w:r w:rsidR="006375B3">
        <w:rPr>
          <w:rFonts w:ascii="Arial" w:eastAsia="Arial" w:hAnsi="Arial" w:cs="Arial"/>
          <w:sz w:val="24"/>
          <w:szCs w:val="24"/>
          <w:lang w:val="cy-GB"/>
        </w:rPr>
        <w:t xml:space="preserve"> </w:t>
      </w:r>
    </w:p>
    <w:p w14:paraId="79AF1794" w14:textId="621A2E06" w:rsidR="002457D1" w:rsidRPr="00537951" w:rsidRDefault="006375B3" w:rsidP="00AC02D0">
      <w:pPr>
        <w:tabs>
          <w:tab w:val="left" w:pos="720"/>
          <w:tab w:val="left" w:pos="5400"/>
        </w:tabs>
        <w:spacing w:before="120" w:after="12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Mae’r Pwyllgor yn ceisio nodi cyfleoedd buddsoddi nad ydynt yn gwrthdaro â’i d</w:t>
      </w:r>
      <w:r w:rsidR="00B56EC5">
        <w:rPr>
          <w:rFonts w:ascii="Arial" w:eastAsia="Arial" w:hAnsi="Arial" w:cs="Arial"/>
          <w:sz w:val="24"/>
          <w:szCs w:val="24"/>
          <w:lang w:val="cy-GB"/>
        </w:rPr>
        <w:t>d</w:t>
      </w:r>
      <w:r>
        <w:rPr>
          <w:rFonts w:ascii="Arial" w:eastAsia="Arial" w:hAnsi="Arial" w:cs="Arial"/>
          <w:sz w:val="24"/>
          <w:szCs w:val="24"/>
          <w:lang w:val="cy-GB"/>
        </w:rPr>
        <w:t xml:space="preserve">yletswyddau fel ymddiriedolwr i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geisio’r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 xml:space="preserve"> adenilliad gorau a hefyd ystyried materion a phryderon Amgylcheddol, Cymdeithasol a Llywodraethu (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ACLl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>).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Mae'n cydnabod pryderon Cyflogwyr y Gronfa a rhanddeiliaid eraill ynghylch y materion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ACLl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 xml:space="preserve"> hyn sydd hyd yma wedi canolbwyntio yn benodol ar newid yn yr hinsawdd.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Fel y gwnaeth dros y tair blynedd diwethaf, bydd y Gronfa yn parhau i ddatblygu ei strategaeth fuddsoddi mewn ymateb i'r pryderon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ACLl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 xml:space="preserve"> hynny y disgwylir iddynt weld mwy o ffocws ar yr ystyriaethau "C" a "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Ll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 xml:space="preserve">" er enghraifft thema ymgysylltu ar gyfer </w:t>
      </w:r>
      <w:proofErr w:type="spellStart"/>
      <w:r>
        <w:rPr>
          <w:rFonts w:ascii="Arial" w:eastAsia="Arial" w:hAnsi="Arial" w:cs="Arial"/>
          <w:sz w:val="24"/>
          <w:szCs w:val="24"/>
          <w:lang w:val="cy-GB"/>
        </w:rPr>
        <w:t>Robeco</w:t>
      </w:r>
      <w:proofErr w:type="spellEnd"/>
      <w:r>
        <w:rPr>
          <w:rFonts w:ascii="Arial" w:eastAsia="Arial" w:hAnsi="Arial" w:cs="Arial"/>
          <w:sz w:val="24"/>
          <w:szCs w:val="24"/>
          <w:lang w:val="cy-GB"/>
        </w:rPr>
        <w:t xml:space="preserve"> (yr Ymgynghorydd Pleidleisio ac Ymgysylltu PCC) ar gyfer 2023 yw Llafur dan Orfod a Chaethwasiaeth Fodern. </w:t>
      </w:r>
      <w:r>
        <w:rPr>
          <w:rFonts w:ascii="Arial" w:eastAsia="Arial" w:hAnsi="Arial" w:cs="Arial"/>
          <w:sz w:val="24"/>
          <w:szCs w:val="24"/>
          <w:lang w:val="cy-GB"/>
        </w:rPr>
        <w:t>Yn amodol ar fod yn gyson â'i ddyletswyddau ymddiriedol ac asesiadau rheolaidd gan y Panel o effaith penderfyniadau buddsoddi, bydd y Pwyllgor yn ystyried gwella ei weithgareddau Buddsoddi Cyfrifol.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Bydd hyn yn ymateb i'r cyfleoedd a gyflwynir i'r Gronfa yn y dyfodol, yn enwedig drwy'r PPC, a allai gynnwys:</w:t>
      </w:r>
    </w:p>
    <w:p w14:paraId="0866B31E" w14:textId="77777777" w:rsidR="00D03FC1" w:rsidRDefault="006375B3" w:rsidP="00F46166">
      <w:pPr>
        <w:pStyle w:val="ListParagraph"/>
        <w:numPr>
          <w:ilvl w:val="1"/>
          <w:numId w:val="45"/>
        </w:numPr>
        <w:tabs>
          <w:tab w:val="left" w:pos="720"/>
          <w:tab w:val="left" w:pos="540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Buddsoddi yn y Gronfa Ecwiti Gweithredol Cynaliadwy y disgwylir iddi gael ei lansio gan y PPC tua diwedd Ch1 2023.  </w:t>
      </w:r>
    </w:p>
    <w:p w14:paraId="4D287EED" w14:textId="78A24824" w:rsidR="00852051" w:rsidRDefault="006375B3" w:rsidP="00F46166">
      <w:pPr>
        <w:pStyle w:val="ListParagraph"/>
        <w:numPr>
          <w:ilvl w:val="1"/>
          <w:numId w:val="45"/>
        </w:numPr>
        <w:tabs>
          <w:tab w:val="left" w:pos="720"/>
          <w:tab w:val="left" w:pos="540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Ystyried a ddylai'r Gronfa osod ei tharged "Sero Net" ei hun ac os ydyw, yr amserlen y bydd yn cyrraedd y targed hwn.</w:t>
      </w:r>
    </w:p>
    <w:p w14:paraId="2AF9DB16" w14:textId="78C2F178" w:rsidR="00CC53BC" w:rsidRPr="00537951" w:rsidRDefault="006375B3" w:rsidP="00F46166">
      <w:pPr>
        <w:pStyle w:val="ListParagraph"/>
        <w:numPr>
          <w:ilvl w:val="1"/>
          <w:numId w:val="45"/>
        </w:numPr>
        <w:tabs>
          <w:tab w:val="left" w:pos="720"/>
          <w:tab w:val="left" w:pos="540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Mae'r rhan fwyaf o asedau'r Gronfa bellach wedi'u cronni yng Nghyllideb PPC a chan fod y PPC ar hyn o bryd yn llofnodwr cod Stiwardiaeth y DU a oes unrhyw fuddion o'r Gronfa hefyd yn llofnodi'r cod Stiwardiaeth a fyddai'n cyfiawnhau'r costau ychwanegol sy'n gysylltiedig â'r broses hon</w:t>
      </w:r>
      <w:r w:rsidR="00CA77B7">
        <w:rPr>
          <w:rFonts w:ascii="Arial" w:eastAsia="Arial" w:hAnsi="Arial" w:cs="Arial"/>
          <w:sz w:val="24"/>
          <w:szCs w:val="24"/>
          <w:lang w:val="cy-GB"/>
        </w:rPr>
        <w:t>.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</w:t>
      </w:r>
    </w:p>
    <w:p w14:paraId="27F6A21E" w14:textId="022CEF4F" w:rsidR="00F46166" w:rsidRPr="00CC53BC" w:rsidRDefault="006375B3" w:rsidP="00CC53BC">
      <w:pPr>
        <w:pStyle w:val="ListParagraph"/>
        <w:numPr>
          <w:ilvl w:val="1"/>
          <w:numId w:val="45"/>
        </w:numPr>
        <w:tabs>
          <w:tab w:val="left" w:pos="720"/>
          <w:tab w:val="left" w:pos="540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Parhau i ymgysylltu â rheolwyr buddsoddi a chwmnïau trwy PPC a FfCBALl gyda'r gosb eithaf o ddadfuddsoddi gan gwmnïau sy'n cynrychioli risg ACLl barhaus nad ydynt yn ymateb yn gadarnhaol i ymgysylltu. </w:t>
      </w:r>
    </w:p>
    <w:p w14:paraId="3BB6172A" w14:textId="58C152F6" w:rsidR="00F46166" w:rsidRPr="00537951" w:rsidRDefault="006375B3" w:rsidP="00F46166">
      <w:pPr>
        <w:pStyle w:val="ListParagraph"/>
        <w:numPr>
          <w:ilvl w:val="1"/>
          <w:numId w:val="45"/>
        </w:numPr>
        <w:tabs>
          <w:tab w:val="left" w:pos="720"/>
          <w:tab w:val="left" w:pos="540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Buddsoddi cadarnhaol mewn cwmnïau sy'n datblygu technoleg lân, er enghraifft drwy Gronfeydd Seilwaith PPC a fydd yn cael eu lansio yn gynnar yn 2023. </w:t>
      </w:r>
    </w:p>
    <w:p w14:paraId="53A37DEC" w14:textId="77777777" w:rsidR="00AC02D0" w:rsidRPr="00537951" w:rsidRDefault="006375B3" w:rsidP="00AC02D0">
      <w:pPr>
        <w:tabs>
          <w:tab w:val="left" w:pos="720"/>
          <w:tab w:val="left" w:pos="5400"/>
        </w:tabs>
        <w:spacing w:before="120" w:after="12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Bydd y Pwyllgor yn disgwyl i'r rheolwyr buddsoddi a benodir drwy PPC i fabwysiadu'r egwyddorion stiwardiaeth perthnasol (naill ai Egwyddorion y Cenhedloedd Unedig ar gyfer Buddsoddi Cyfrifol neu God Stiwardiaeth y DU) ac adrodd ar eu cydymffurfiaeth.</w:t>
      </w:r>
    </w:p>
    <w:p w14:paraId="4222B481" w14:textId="3BADBB4A" w:rsidR="00051960" w:rsidRDefault="006375B3" w:rsidP="00AC02D0">
      <w:pPr>
        <w:tabs>
          <w:tab w:val="left" w:pos="720"/>
          <w:tab w:val="left" w:pos="5400"/>
        </w:tabs>
        <w:spacing w:before="120" w:after="12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>Mae’r Gronfa'n aelod o’r Fforwm Cronfa Bensiwn Awdurdodau Lleol (FfCBALl) er mwyn rhoi’r gallu iddi weithredu ar y cyd â chronfeydd CPLlL eraill ar faterion llywodraethu corfforaethol.</w:t>
      </w:r>
    </w:p>
    <w:p w14:paraId="12F6E81E" w14:textId="523A6829" w:rsidR="008A4830" w:rsidRPr="00537951" w:rsidRDefault="006375B3" w:rsidP="00AC02D0">
      <w:pPr>
        <w:tabs>
          <w:tab w:val="left" w:pos="720"/>
          <w:tab w:val="left" w:pos="5400"/>
        </w:tabs>
        <w:spacing w:before="120" w:after="12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Daeth ymgynghoriad ar gynigion y Tasglu ar gyfer Datgeliadau Ariannol sy'n Gysylltiedig â'r Hinsawdd (TDAH) ar gyfer Cronfeydd CPLlL i ben ym mis Tachwedd 2022. Disgwylir i'r rheoliadau ddod i rym o fis Ebrill 2023 gydag Adroddiad Blynyddol cyntaf y Gronfa i gynnwys y datgeliadau hyn, ar gyfer 2023/24, yn cael eu cyhoeddi erbyn 1 Rhagfyr 2024.   </w:t>
      </w:r>
    </w:p>
    <w:p w14:paraId="487396AC" w14:textId="77777777" w:rsidR="003E340A" w:rsidRPr="00537951" w:rsidRDefault="003E340A" w:rsidP="003E340A">
      <w:pPr>
        <w:pStyle w:val="BodyTextIndent"/>
        <w:tabs>
          <w:tab w:val="left" w:pos="5400"/>
        </w:tabs>
        <w:spacing w:before="120" w:after="120"/>
        <w:rPr>
          <w:rFonts w:ascii="Arial" w:hAnsi="Arial" w:cs="Arial"/>
          <w:szCs w:val="24"/>
        </w:rPr>
      </w:pPr>
    </w:p>
    <w:p w14:paraId="15682E36" w14:textId="20054515" w:rsidR="00AC02D0" w:rsidRPr="00537951" w:rsidRDefault="002B18EF" w:rsidP="006375B3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  <w:lang w:val="cy-GB"/>
        </w:rPr>
        <w:t>Dd</w:t>
      </w:r>
      <w:proofErr w:type="spellEnd"/>
      <w:r w:rsidR="006375B3">
        <w:rPr>
          <w:rFonts w:ascii="Arial" w:eastAsia="Arial" w:hAnsi="Arial" w:cs="Arial"/>
          <w:b/>
          <w:bCs/>
          <w:sz w:val="24"/>
          <w:szCs w:val="24"/>
          <w:lang w:val="cy-GB"/>
        </w:rPr>
        <w:tab/>
        <w:t>Ymarfer hawliau (gan gynnwys hawliau pleidleisio) sy’n gysylltiedig â buddsoddiadau</w:t>
      </w:r>
    </w:p>
    <w:p w14:paraId="58C18C68" w14:textId="77777777" w:rsidR="00BE7EA0" w:rsidRPr="00537951" w:rsidRDefault="006375B3" w:rsidP="00FB0E34">
      <w:pPr>
        <w:tabs>
          <w:tab w:val="left" w:pos="720"/>
          <w:tab w:val="left" w:pos="5400"/>
        </w:tabs>
        <w:spacing w:before="120" w:after="12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lastRenderedPageBreak/>
        <w:t>Mae buddiannau buddsoddi hirdymor cronfeydd CPLlL yn cael eu gwella gan y safonau uchaf o lywodraethu corfforaethol a chyfrifoldeb corfforaethol ymhlith y cwmnïau y maent yn buddsoddi ynddynt. Gall llywodraethu gwael effeithio'n negyddol ar werth cyfranddalwyr.</w:t>
      </w:r>
    </w:p>
    <w:p w14:paraId="143453DE" w14:textId="7AD116A7" w:rsidR="00880C7D" w:rsidRPr="00537951" w:rsidRDefault="006375B3" w:rsidP="00B12EEA">
      <w:pPr>
        <w:tabs>
          <w:tab w:val="left" w:pos="720"/>
          <w:tab w:val="left" w:pos="5400"/>
        </w:tabs>
        <w:spacing w:before="120" w:after="120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Bydd y Gronfa'n cymryd rhan yn y gwaith o ddatblygu polisïau pleidleisio ac ymgysylltu ar gyfer PPC, drwy Robeco sef Ymgynghorydd Pleidleisio ac Ymgysylltu’r PCC sy'n hyrwyddo safonau uchel o lywodraethu corfforaethol, gan gynnwys tryloywder ac atebolrwydd gan gwmnïau am effeithiau ACLl eu gweithgareddau busnes.  </w:t>
      </w:r>
    </w:p>
    <w:sectPr w:rsidR="00880C7D" w:rsidRPr="00537951" w:rsidSect="000F57DA">
      <w:headerReference w:type="default" r:id="rId8"/>
      <w:type w:val="continuous"/>
      <w:pgSz w:w="11909" w:h="16834" w:code="9"/>
      <w:pgMar w:top="1152" w:right="1152" w:bottom="1152" w:left="1152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94A5" w14:textId="77777777" w:rsidR="006375B3" w:rsidRDefault="006375B3">
      <w:r>
        <w:separator/>
      </w:r>
    </w:p>
  </w:endnote>
  <w:endnote w:type="continuationSeparator" w:id="0">
    <w:p w14:paraId="3609E0A5" w14:textId="77777777" w:rsidR="006375B3" w:rsidRDefault="006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9C7E3" w14:textId="77777777" w:rsidR="006375B3" w:rsidRDefault="006375B3">
      <w:r>
        <w:separator/>
      </w:r>
    </w:p>
  </w:footnote>
  <w:footnote w:type="continuationSeparator" w:id="0">
    <w:p w14:paraId="1192132D" w14:textId="77777777" w:rsidR="006375B3" w:rsidRDefault="0063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49C9C" w14:textId="77777777" w:rsidR="007514AE" w:rsidRDefault="006375B3">
    <w:pPr>
      <w:pStyle w:val="Heading5"/>
      <w:rPr>
        <w:rFonts w:ascii="Courier New" w:hAnsi="Courier New"/>
        <w:sz w:val="10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A58"/>
    <w:multiLevelType w:val="hybridMultilevel"/>
    <w:tmpl w:val="9CAE407E"/>
    <w:lvl w:ilvl="0" w:tplc="25D26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E469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C4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8A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8C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40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C0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0D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BCF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D44"/>
    <w:multiLevelType w:val="singleLevel"/>
    <w:tmpl w:val="3FF4CB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D73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4511E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04B963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774E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4355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81E21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752D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D51B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0D614C4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4467C73"/>
    <w:multiLevelType w:val="hybridMultilevel"/>
    <w:tmpl w:val="12BC0F8E"/>
    <w:lvl w:ilvl="0" w:tplc="991E8D0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B4CC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01A4D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3641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0446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A5A65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DEE1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80B4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0EC1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6934570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7AF39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A403B63"/>
    <w:multiLevelType w:val="multilevel"/>
    <w:tmpl w:val="C466F7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A473CD6"/>
    <w:multiLevelType w:val="hybridMultilevel"/>
    <w:tmpl w:val="E89659C6"/>
    <w:lvl w:ilvl="0" w:tplc="C16E28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1D22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C9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AB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28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942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C3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25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8C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F6605"/>
    <w:multiLevelType w:val="multilevel"/>
    <w:tmpl w:val="10CE2DE0"/>
    <w:lvl w:ilvl="0">
      <w:start w:val="2"/>
      <w:numFmt w:val="decimal"/>
      <w:pStyle w:val="Heading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1EA421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3E00AC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29B83A96"/>
    <w:multiLevelType w:val="hybridMultilevel"/>
    <w:tmpl w:val="BE6E1978"/>
    <w:lvl w:ilvl="0" w:tplc="38CC3C2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77849370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CE0893A0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D10C707A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9774E94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195EA04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DC8A479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26B2C2B0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6B0ACED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CF917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1596A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39643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9CA38EF"/>
    <w:multiLevelType w:val="singleLevel"/>
    <w:tmpl w:val="BCE4FF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3CD3231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D510AB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FB013BC"/>
    <w:multiLevelType w:val="multilevel"/>
    <w:tmpl w:val="C466F7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3A0091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8" w15:restartNumberingAfterBreak="0">
    <w:nsid w:val="45005F6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4B634E2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 w15:restartNumberingAfterBreak="0">
    <w:nsid w:val="4C0C21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DD5173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F4016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4122E4"/>
    <w:multiLevelType w:val="singleLevel"/>
    <w:tmpl w:val="D8061BA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34" w15:restartNumberingAfterBreak="0">
    <w:nsid w:val="534000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6151A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2D6036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6785B9F"/>
    <w:multiLevelType w:val="hybridMultilevel"/>
    <w:tmpl w:val="4E6E224C"/>
    <w:lvl w:ilvl="0" w:tplc="E21AC3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4A4529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078E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CB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80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C4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64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87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ACB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C4450"/>
    <w:multiLevelType w:val="multilevel"/>
    <w:tmpl w:val="4342B6F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D65134B"/>
    <w:multiLevelType w:val="multilevel"/>
    <w:tmpl w:val="C466F7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1B4A2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3420A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9021E43"/>
    <w:multiLevelType w:val="hybridMultilevel"/>
    <w:tmpl w:val="5ED6A74A"/>
    <w:lvl w:ilvl="0" w:tplc="B83E9D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A85D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689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4B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EE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81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46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03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269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47C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DAC7AB8"/>
    <w:multiLevelType w:val="hybridMultilevel"/>
    <w:tmpl w:val="413281EA"/>
    <w:lvl w:ilvl="0" w:tplc="FB2C8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68C42B0" w:tentative="1">
      <w:start w:val="1"/>
      <w:numFmt w:val="lowerLetter"/>
      <w:lvlText w:val="%2."/>
      <w:lvlJc w:val="left"/>
      <w:pPr>
        <w:ind w:left="1440" w:hanging="360"/>
      </w:pPr>
    </w:lvl>
    <w:lvl w:ilvl="2" w:tplc="E4FE6136" w:tentative="1">
      <w:start w:val="1"/>
      <w:numFmt w:val="lowerRoman"/>
      <w:lvlText w:val="%3."/>
      <w:lvlJc w:val="right"/>
      <w:pPr>
        <w:ind w:left="2160" w:hanging="180"/>
      </w:pPr>
    </w:lvl>
    <w:lvl w:ilvl="3" w:tplc="B49EC9A0" w:tentative="1">
      <w:start w:val="1"/>
      <w:numFmt w:val="decimal"/>
      <w:lvlText w:val="%4."/>
      <w:lvlJc w:val="left"/>
      <w:pPr>
        <w:ind w:left="2880" w:hanging="360"/>
      </w:pPr>
    </w:lvl>
    <w:lvl w:ilvl="4" w:tplc="B58A259C" w:tentative="1">
      <w:start w:val="1"/>
      <w:numFmt w:val="lowerLetter"/>
      <w:lvlText w:val="%5."/>
      <w:lvlJc w:val="left"/>
      <w:pPr>
        <w:ind w:left="3600" w:hanging="360"/>
      </w:pPr>
    </w:lvl>
    <w:lvl w:ilvl="5" w:tplc="19425876" w:tentative="1">
      <w:start w:val="1"/>
      <w:numFmt w:val="lowerRoman"/>
      <w:lvlText w:val="%6."/>
      <w:lvlJc w:val="right"/>
      <w:pPr>
        <w:ind w:left="4320" w:hanging="180"/>
      </w:pPr>
    </w:lvl>
    <w:lvl w:ilvl="6" w:tplc="225812EC" w:tentative="1">
      <w:start w:val="1"/>
      <w:numFmt w:val="decimal"/>
      <w:lvlText w:val="%7."/>
      <w:lvlJc w:val="left"/>
      <w:pPr>
        <w:ind w:left="5040" w:hanging="360"/>
      </w:pPr>
    </w:lvl>
    <w:lvl w:ilvl="7" w:tplc="50844142" w:tentative="1">
      <w:start w:val="1"/>
      <w:numFmt w:val="lowerLetter"/>
      <w:lvlText w:val="%8."/>
      <w:lvlJc w:val="left"/>
      <w:pPr>
        <w:ind w:left="5760" w:hanging="360"/>
      </w:pPr>
    </w:lvl>
    <w:lvl w:ilvl="8" w:tplc="D80286B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82202">
    <w:abstractNumId w:val="2"/>
  </w:num>
  <w:num w:numId="2" w16cid:durableId="1363480710">
    <w:abstractNumId w:val="32"/>
  </w:num>
  <w:num w:numId="3" w16cid:durableId="1311329204">
    <w:abstractNumId w:val="34"/>
  </w:num>
  <w:num w:numId="4" w16cid:durableId="1074281205">
    <w:abstractNumId w:val="7"/>
  </w:num>
  <w:num w:numId="5" w16cid:durableId="1176309095">
    <w:abstractNumId w:val="12"/>
  </w:num>
  <w:num w:numId="6" w16cid:durableId="1644235910">
    <w:abstractNumId w:val="10"/>
  </w:num>
  <w:num w:numId="7" w16cid:durableId="1922980709">
    <w:abstractNumId w:val="38"/>
  </w:num>
  <w:num w:numId="8" w16cid:durableId="400523251">
    <w:abstractNumId w:val="22"/>
  </w:num>
  <w:num w:numId="9" w16cid:durableId="1823227780">
    <w:abstractNumId w:val="43"/>
  </w:num>
  <w:num w:numId="10" w16cid:durableId="2087606677">
    <w:abstractNumId w:val="39"/>
  </w:num>
  <w:num w:numId="11" w16cid:durableId="951398769">
    <w:abstractNumId w:val="1"/>
  </w:num>
  <w:num w:numId="12" w16cid:durableId="623317115">
    <w:abstractNumId w:val="30"/>
  </w:num>
  <w:num w:numId="13" w16cid:durableId="885413262">
    <w:abstractNumId w:val="23"/>
  </w:num>
  <w:num w:numId="14" w16cid:durableId="1688864872">
    <w:abstractNumId w:val="16"/>
  </w:num>
  <w:num w:numId="15" w16cid:durableId="1993440327">
    <w:abstractNumId w:val="13"/>
  </w:num>
  <w:num w:numId="16" w16cid:durableId="514424782">
    <w:abstractNumId w:val="20"/>
  </w:num>
  <w:num w:numId="17" w16cid:durableId="1971982504">
    <w:abstractNumId w:val="41"/>
  </w:num>
  <w:num w:numId="18" w16cid:durableId="1337224403">
    <w:abstractNumId w:val="31"/>
  </w:num>
  <w:num w:numId="19" w16cid:durableId="1829470017">
    <w:abstractNumId w:val="18"/>
  </w:num>
  <w:num w:numId="20" w16cid:durableId="1032727463">
    <w:abstractNumId w:val="3"/>
  </w:num>
  <w:num w:numId="21" w16cid:durableId="1266881579">
    <w:abstractNumId w:val="29"/>
  </w:num>
  <w:num w:numId="22" w16cid:durableId="1128819528">
    <w:abstractNumId w:val="25"/>
  </w:num>
  <w:num w:numId="23" w16cid:durableId="535890800">
    <w:abstractNumId w:val="27"/>
  </w:num>
  <w:num w:numId="24" w16cid:durableId="1566407195">
    <w:abstractNumId w:val="28"/>
  </w:num>
  <w:num w:numId="25" w16cid:durableId="821428475">
    <w:abstractNumId w:val="24"/>
  </w:num>
  <w:num w:numId="26" w16cid:durableId="86654566">
    <w:abstractNumId w:val="40"/>
  </w:num>
  <w:num w:numId="27" w16cid:durableId="1518931564">
    <w:abstractNumId w:val="33"/>
  </w:num>
  <w:num w:numId="28" w16cid:durableId="667827293">
    <w:abstractNumId w:val="8"/>
  </w:num>
  <w:num w:numId="29" w16cid:durableId="1953317301">
    <w:abstractNumId w:val="36"/>
  </w:num>
  <w:num w:numId="30" w16cid:durableId="1350790730">
    <w:abstractNumId w:val="17"/>
  </w:num>
  <w:num w:numId="31" w16cid:durableId="739181012">
    <w:abstractNumId w:val="35"/>
  </w:num>
  <w:num w:numId="32" w16cid:durableId="317002642">
    <w:abstractNumId w:val="4"/>
  </w:num>
  <w:num w:numId="33" w16cid:durableId="910309205">
    <w:abstractNumId w:val="21"/>
  </w:num>
  <w:num w:numId="34" w16cid:durableId="1215704424">
    <w:abstractNumId w:val="9"/>
  </w:num>
  <w:num w:numId="35" w16cid:durableId="1510103378">
    <w:abstractNumId w:val="6"/>
  </w:num>
  <w:num w:numId="36" w16cid:durableId="851533335">
    <w:abstractNumId w:val="5"/>
  </w:num>
  <w:num w:numId="37" w16cid:durableId="454177689">
    <w:abstractNumId w:val="19"/>
  </w:num>
  <w:num w:numId="38" w16cid:durableId="331299689">
    <w:abstractNumId w:val="11"/>
  </w:num>
  <w:num w:numId="39" w16cid:durableId="584991969">
    <w:abstractNumId w:val="26"/>
  </w:num>
  <w:num w:numId="40" w16cid:durableId="14424740">
    <w:abstractNumId w:val="14"/>
  </w:num>
  <w:num w:numId="41" w16cid:durableId="1546289112">
    <w:abstractNumId w:val="44"/>
  </w:num>
  <w:num w:numId="42" w16cid:durableId="2127308203">
    <w:abstractNumId w:val="0"/>
  </w:num>
  <w:num w:numId="43" w16cid:durableId="1110272558">
    <w:abstractNumId w:val="15"/>
  </w:num>
  <w:num w:numId="44" w16cid:durableId="259797710">
    <w:abstractNumId w:val="42"/>
  </w:num>
  <w:num w:numId="45" w16cid:durableId="1377318419">
    <w:abstractNumId w:val="37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les Harpwood, Rebecca">
    <w15:presenceInfo w15:providerId="AD" w15:userId="S::Rebecca.MilesHarpwood@cardiff.gov.uk::dc11d1dc-0641-467f-8963-58e82c7195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3B6"/>
    <w:rsid w:val="000005F4"/>
    <w:rsid w:val="00000941"/>
    <w:rsid w:val="00000AA0"/>
    <w:rsid w:val="000027CC"/>
    <w:rsid w:val="00012AAF"/>
    <w:rsid w:val="0001483C"/>
    <w:rsid w:val="00025A66"/>
    <w:rsid w:val="00025E18"/>
    <w:rsid w:val="00040ABB"/>
    <w:rsid w:val="00040ECC"/>
    <w:rsid w:val="00042BFD"/>
    <w:rsid w:val="00046721"/>
    <w:rsid w:val="00047330"/>
    <w:rsid w:val="00051960"/>
    <w:rsid w:val="00052B95"/>
    <w:rsid w:val="00054970"/>
    <w:rsid w:val="00070131"/>
    <w:rsid w:val="00071531"/>
    <w:rsid w:val="00071A45"/>
    <w:rsid w:val="00075831"/>
    <w:rsid w:val="000761E7"/>
    <w:rsid w:val="000763AF"/>
    <w:rsid w:val="00082538"/>
    <w:rsid w:val="00082927"/>
    <w:rsid w:val="00086DB4"/>
    <w:rsid w:val="00087777"/>
    <w:rsid w:val="000903E8"/>
    <w:rsid w:val="0009525B"/>
    <w:rsid w:val="00095689"/>
    <w:rsid w:val="00095CCB"/>
    <w:rsid w:val="000A5765"/>
    <w:rsid w:val="000A70D4"/>
    <w:rsid w:val="000A7A26"/>
    <w:rsid w:val="000A7A52"/>
    <w:rsid w:val="000B4356"/>
    <w:rsid w:val="000C1072"/>
    <w:rsid w:val="000D1ECE"/>
    <w:rsid w:val="000D2786"/>
    <w:rsid w:val="000D2C23"/>
    <w:rsid w:val="000D3C64"/>
    <w:rsid w:val="000E0C33"/>
    <w:rsid w:val="000F57DA"/>
    <w:rsid w:val="001060D0"/>
    <w:rsid w:val="001146B1"/>
    <w:rsid w:val="001154F9"/>
    <w:rsid w:val="0012172E"/>
    <w:rsid w:val="00121CBD"/>
    <w:rsid w:val="0012224C"/>
    <w:rsid w:val="00124748"/>
    <w:rsid w:val="0013434C"/>
    <w:rsid w:val="00135C73"/>
    <w:rsid w:val="00136631"/>
    <w:rsid w:val="00143957"/>
    <w:rsid w:val="00145872"/>
    <w:rsid w:val="0014790F"/>
    <w:rsid w:val="0015727D"/>
    <w:rsid w:val="00157339"/>
    <w:rsid w:val="00196E32"/>
    <w:rsid w:val="00197FD7"/>
    <w:rsid w:val="001A11B9"/>
    <w:rsid w:val="001B2AE0"/>
    <w:rsid w:val="001C0A05"/>
    <w:rsid w:val="001C2A49"/>
    <w:rsid w:val="001C56A1"/>
    <w:rsid w:val="001C684A"/>
    <w:rsid w:val="001C706E"/>
    <w:rsid w:val="001D1BCE"/>
    <w:rsid w:val="001E2C10"/>
    <w:rsid w:val="001E5DBD"/>
    <w:rsid w:val="001E7962"/>
    <w:rsid w:val="001F1CCA"/>
    <w:rsid w:val="001F5890"/>
    <w:rsid w:val="001F73F0"/>
    <w:rsid w:val="002011BE"/>
    <w:rsid w:val="002021F9"/>
    <w:rsid w:val="002045BB"/>
    <w:rsid w:val="002119C5"/>
    <w:rsid w:val="00216614"/>
    <w:rsid w:val="00217997"/>
    <w:rsid w:val="00224974"/>
    <w:rsid w:val="00224B43"/>
    <w:rsid w:val="002314C6"/>
    <w:rsid w:val="00236241"/>
    <w:rsid w:val="002374B7"/>
    <w:rsid w:val="002457B4"/>
    <w:rsid w:val="002457D1"/>
    <w:rsid w:val="00247052"/>
    <w:rsid w:val="00251DD4"/>
    <w:rsid w:val="0025423F"/>
    <w:rsid w:val="00257B95"/>
    <w:rsid w:val="002607AE"/>
    <w:rsid w:val="002613B6"/>
    <w:rsid w:val="002626E7"/>
    <w:rsid w:val="00266D3C"/>
    <w:rsid w:val="00275491"/>
    <w:rsid w:val="00276B00"/>
    <w:rsid w:val="0029221F"/>
    <w:rsid w:val="00293226"/>
    <w:rsid w:val="00294520"/>
    <w:rsid w:val="002955BB"/>
    <w:rsid w:val="002A10E3"/>
    <w:rsid w:val="002A21BD"/>
    <w:rsid w:val="002A4D59"/>
    <w:rsid w:val="002B18EF"/>
    <w:rsid w:val="002B6D5D"/>
    <w:rsid w:val="002B7EE5"/>
    <w:rsid w:val="002C00B6"/>
    <w:rsid w:val="002C24F3"/>
    <w:rsid w:val="002C4C90"/>
    <w:rsid w:val="002D1B09"/>
    <w:rsid w:val="002D3226"/>
    <w:rsid w:val="002F51D6"/>
    <w:rsid w:val="002F5511"/>
    <w:rsid w:val="002F6526"/>
    <w:rsid w:val="00300685"/>
    <w:rsid w:val="003030B7"/>
    <w:rsid w:val="00304001"/>
    <w:rsid w:val="0030582C"/>
    <w:rsid w:val="00314538"/>
    <w:rsid w:val="00314978"/>
    <w:rsid w:val="003173B3"/>
    <w:rsid w:val="00322167"/>
    <w:rsid w:val="003232B9"/>
    <w:rsid w:val="003248CA"/>
    <w:rsid w:val="0033005B"/>
    <w:rsid w:val="00331050"/>
    <w:rsid w:val="003338B7"/>
    <w:rsid w:val="0033741E"/>
    <w:rsid w:val="00343EC8"/>
    <w:rsid w:val="003636FD"/>
    <w:rsid w:val="00365EDD"/>
    <w:rsid w:val="00366835"/>
    <w:rsid w:val="003740C1"/>
    <w:rsid w:val="003818B5"/>
    <w:rsid w:val="0038482E"/>
    <w:rsid w:val="0038563F"/>
    <w:rsid w:val="0039458D"/>
    <w:rsid w:val="003A5190"/>
    <w:rsid w:val="003B1B63"/>
    <w:rsid w:val="003B6C96"/>
    <w:rsid w:val="003C166B"/>
    <w:rsid w:val="003C4842"/>
    <w:rsid w:val="003D3876"/>
    <w:rsid w:val="003D7591"/>
    <w:rsid w:val="003E0990"/>
    <w:rsid w:val="003E3153"/>
    <w:rsid w:val="003E340A"/>
    <w:rsid w:val="003E3B9E"/>
    <w:rsid w:val="003F3BCF"/>
    <w:rsid w:val="003F596C"/>
    <w:rsid w:val="003F6074"/>
    <w:rsid w:val="00413A44"/>
    <w:rsid w:val="00414055"/>
    <w:rsid w:val="00415236"/>
    <w:rsid w:val="004215AC"/>
    <w:rsid w:val="00434FD9"/>
    <w:rsid w:val="004417B7"/>
    <w:rsid w:val="00450F2B"/>
    <w:rsid w:val="00454306"/>
    <w:rsid w:val="004568BF"/>
    <w:rsid w:val="00456D03"/>
    <w:rsid w:val="00457536"/>
    <w:rsid w:val="00465EA1"/>
    <w:rsid w:val="00467B70"/>
    <w:rsid w:val="0047016A"/>
    <w:rsid w:val="004705FA"/>
    <w:rsid w:val="0047379E"/>
    <w:rsid w:val="0048067E"/>
    <w:rsid w:val="00482EDC"/>
    <w:rsid w:val="004849A2"/>
    <w:rsid w:val="004864E8"/>
    <w:rsid w:val="00490E4A"/>
    <w:rsid w:val="004A2DE1"/>
    <w:rsid w:val="004A7903"/>
    <w:rsid w:val="004B1883"/>
    <w:rsid w:val="004C3444"/>
    <w:rsid w:val="004D02AE"/>
    <w:rsid w:val="004E3536"/>
    <w:rsid w:val="004E5BA4"/>
    <w:rsid w:val="004E6751"/>
    <w:rsid w:val="004F3CE3"/>
    <w:rsid w:val="004F5961"/>
    <w:rsid w:val="00504A80"/>
    <w:rsid w:val="005065D9"/>
    <w:rsid w:val="00506FB0"/>
    <w:rsid w:val="00522E95"/>
    <w:rsid w:val="005256A3"/>
    <w:rsid w:val="005306C8"/>
    <w:rsid w:val="00533036"/>
    <w:rsid w:val="00537951"/>
    <w:rsid w:val="005426A7"/>
    <w:rsid w:val="00542F11"/>
    <w:rsid w:val="005511D6"/>
    <w:rsid w:val="005514E4"/>
    <w:rsid w:val="00552F93"/>
    <w:rsid w:val="00581D47"/>
    <w:rsid w:val="00587068"/>
    <w:rsid w:val="00594D89"/>
    <w:rsid w:val="0059682D"/>
    <w:rsid w:val="00596DBA"/>
    <w:rsid w:val="005A01BA"/>
    <w:rsid w:val="005A61D9"/>
    <w:rsid w:val="005B693F"/>
    <w:rsid w:val="005B78AE"/>
    <w:rsid w:val="005C137A"/>
    <w:rsid w:val="005C28DD"/>
    <w:rsid w:val="005C5041"/>
    <w:rsid w:val="005E0852"/>
    <w:rsid w:val="005E15A6"/>
    <w:rsid w:val="005F5EC5"/>
    <w:rsid w:val="00603D99"/>
    <w:rsid w:val="006040E5"/>
    <w:rsid w:val="0060645F"/>
    <w:rsid w:val="006074A7"/>
    <w:rsid w:val="00611498"/>
    <w:rsid w:val="00612E72"/>
    <w:rsid w:val="00614FD9"/>
    <w:rsid w:val="00616F3E"/>
    <w:rsid w:val="00617C97"/>
    <w:rsid w:val="006263E9"/>
    <w:rsid w:val="006375B3"/>
    <w:rsid w:val="006378AB"/>
    <w:rsid w:val="006404EF"/>
    <w:rsid w:val="006435AA"/>
    <w:rsid w:val="006519A4"/>
    <w:rsid w:val="0067171C"/>
    <w:rsid w:val="006803E4"/>
    <w:rsid w:val="00680E24"/>
    <w:rsid w:val="006867F2"/>
    <w:rsid w:val="006914C5"/>
    <w:rsid w:val="00693A89"/>
    <w:rsid w:val="006A2F1A"/>
    <w:rsid w:val="006A62F9"/>
    <w:rsid w:val="006B12EE"/>
    <w:rsid w:val="006B19A4"/>
    <w:rsid w:val="006B27A1"/>
    <w:rsid w:val="006B582B"/>
    <w:rsid w:val="006B61B4"/>
    <w:rsid w:val="006C13F8"/>
    <w:rsid w:val="006C3CC1"/>
    <w:rsid w:val="006C6BD8"/>
    <w:rsid w:val="006D023D"/>
    <w:rsid w:val="006D19CF"/>
    <w:rsid w:val="006E0F73"/>
    <w:rsid w:val="006E63DB"/>
    <w:rsid w:val="006E7D6A"/>
    <w:rsid w:val="006F53A5"/>
    <w:rsid w:val="0071054C"/>
    <w:rsid w:val="00710E5A"/>
    <w:rsid w:val="0072340C"/>
    <w:rsid w:val="00732647"/>
    <w:rsid w:val="00736470"/>
    <w:rsid w:val="00740088"/>
    <w:rsid w:val="007429AC"/>
    <w:rsid w:val="007462FA"/>
    <w:rsid w:val="007514AE"/>
    <w:rsid w:val="00752B6D"/>
    <w:rsid w:val="00764AF4"/>
    <w:rsid w:val="00776D34"/>
    <w:rsid w:val="00777C3D"/>
    <w:rsid w:val="007859A6"/>
    <w:rsid w:val="00787499"/>
    <w:rsid w:val="007978E4"/>
    <w:rsid w:val="007A6A90"/>
    <w:rsid w:val="007A6B3A"/>
    <w:rsid w:val="007A6F9C"/>
    <w:rsid w:val="007B4305"/>
    <w:rsid w:val="007B440D"/>
    <w:rsid w:val="007B442B"/>
    <w:rsid w:val="007B5D46"/>
    <w:rsid w:val="007C03BA"/>
    <w:rsid w:val="007C1349"/>
    <w:rsid w:val="007C4153"/>
    <w:rsid w:val="007D18BE"/>
    <w:rsid w:val="007D2DA2"/>
    <w:rsid w:val="007D6E96"/>
    <w:rsid w:val="007E09C1"/>
    <w:rsid w:val="007E40ED"/>
    <w:rsid w:val="007E6AE5"/>
    <w:rsid w:val="007F3051"/>
    <w:rsid w:val="00806C91"/>
    <w:rsid w:val="008226FE"/>
    <w:rsid w:val="008276AA"/>
    <w:rsid w:val="00832183"/>
    <w:rsid w:val="00833ADA"/>
    <w:rsid w:val="00840254"/>
    <w:rsid w:val="00852051"/>
    <w:rsid w:val="008537A9"/>
    <w:rsid w:val="00855CCE"/>
    <w:rsid w:val="00862EF1"/>
    <w:rsid w:val="00862F1D"/>
    <w:rsid w:val="008641BE"/>
    <w:rsid w:val="008643B0"/>
    <w:rsid w:val="0086694D"/>
    <w:rsid w:val="00874783"/>
    <w:rsid w:val="00876868"/>
    <w:rsid w:val="00880BE3"/>
    <w:rsid w:val="00880C7D"/>
    <w:rsid w:val="008816E1"/>
    <w:rsid w:val="00886731"/>
    <w:rsid w:val="00890F83"/>
    <w:rsid w:val="00892C30"/>
    <w:rsid w:val="00892F62"/>
    <w:rsid w:val="00894792"/>
    <w:rsid w:val="008A4830"/>
    <w:rsid w:val="008B0D50"/>
    <w:rsid w:val="008B10A9"/>
    <w:rsid w:val="008B1984"/>
    <w:rsid w:val="008B7C2D"/>
    <w:rsid w:val="008C0197"/>
    <w:rsid w:val="008C1C7E"/>
    <w:rsid w:val="008C5927"/>
    <w:rsid w:val="008C5932"/>
    <w:rsid w:val="008C690E"/>
    <w:rsid w:val="008D72D1"/>
    <w:rsid w:val="008E2602"/>
    <w:rsid w:val="00905653"/>
    <w:rsid w:val="00911C24"/>
    <w:rsid w:val="00912652"/>
    <w:rsid w:val="009130A8"/>
    <w:rsid w:val="00914401"/>
    <w:rsid w:val="0092396E"/>
    <w:rsid w:val="00926453"/>
    <w:rsid w:val="009330B3"/>
    <w:rsid w:val="009465EC"/>
    <w:rsid w:val="00947B79"/>
    <w:rsid w:val="00950D57"/>
    <w:rsid w:val="0095385B"/>
    <w:rsid w:val="00956793"/>
    <w:rsid w:val="00960118"/>
    <w:rsid w:val="009619FE"/>
    <w:rsid w:val="0096239D"/>
    <w:rsid w:val="00962E21"/>
    <w:rsid w:val="009637B0"/>
    <w:rsid w:val="0097300D"/>
    <w:rsid w:val="009752C1"/>
    <w:rsid w:val="00976E41"/>
    <w:rsid w:val="00982C92"/>
    <w:rsid w:val="0098775A"/>
    <w:rsid w:val="009A1E50"/>
    <w:rsid w:val="009A1F79"/>
    <w:rsid w:val="009B6CDC"/>
    <w:rsid w:val="009B72B4"/>
    <w:rsid w:val="009C272F"/>
    <w:rsid w:val="009C63AD"/>
    <w:rsid w:val="009D0C00"/>
    <w:rsid w:val="009E4CC8"/>
    <w:rsid w:val="009E65AE"/>
    <w:rsid w:val="009F6E89"/>
    <w:rsid w:val="009F71A8"/>
    <w:rsid w:val="00A1231D"/>
    <w:rsid w:val="00A13FDF"/>
    <w:rsid w:val="00A2095B"/>
    <w:rsid w:val="00A20983"/>
    <w:rsid w:val="00A20BA4"/>
    <w:rsid w:val="00A21736"/>
    <w:rsid w:val="00A33267"/>
    <w:rsid w:val="00A34417"/>
    <w:rsid w:val="00A3454F"/>
    <w:rsid w:val="00A378DC"/>
    <w:rsid w:val="00A42057"/>
    <w:rsid w:val="00A471F7"/>
    <w:rsid w:val="00A47A6A"/>
    <w:rsid w:val="00A57FDC"/>
    <w:rsid w:val="00A66B1D"/>
    <w:rsid w:val="00A671A1"/>
    <w:rsid w:val="00A72F35"/>
    <w:rsid w:val="00A76767"/>
    <w:rsid w:val="00A8144C"/>
    <w:rsid w:val="00A847A2"/>
    <w:rsid w:val="00A92C9D"/>
    <w:rsid w:val="00A9316D"/>
    <w:rsid w:val="00AA06E7"/>
    <w:rsid w:val="00AA326C"/>
    <w:rsid w:val="00AB3CCF"/>
    <w:rsid w:val="00AC02D0"/>
    <w:rsid w:val="00AC0B0E"/>
    <w:rsid w:val="00AC157B"/>
    <w:rsid w:val="00AC6115"/>
    <w:rsid w:val="00AC704F"/>
    <w:rsid w:val="00AD4288"/>
    <w:rsid w:val="00AD6E0A"/>
    <w:rsid w:val="00AE22CE"/>
    <w:rsid w:val="00AF0319"/>
    <w:rsid w:val="00AF0D35"/>
    <w:rsid w:val="00AF3064"/>
    <w:rsid w:val="00B01E2F"/>
    <w:rsid w:val="00B06BD5"/>
    <w:rsid w:val="00B076A0"/>
    <w:rsid w:val="00B129BD"/>
    <w:rsid w:val="00B12EEA"/>
    <w:rsid w:val="00B146AC"/>
    <w:rsid w:val="00B1498C"/>
    <w:rsid w:val="00B16605"/>
    <w:rsid w:val="00B2019E"/>
    <w:rsid w:val="00B24631"/>
    <w:rsid w:val="00B25030"/>
    <w:rsid w:val="00B263DB"/>
    <w:rsid w:val="00B27B06"/>
    <w:rsid w:val="00B51A7B"/>
    <w:rsid w:val="00B55E72"/>
    <w:rsid w:val="00B56EC5"/>
    <w:rsid w:val="00B57432"/>
    <w:rsid w:val="00B57738"/>
    <w:rsid w:val="00B57E98"/>
    <w:rsid w:val="00B65F92"/>
    <w:rsid w:val="00B67CC5"/>
    <w:rsid w:val="00B853D9"/>
    <w:rsid w:val="00B90740"/>
    <w:rsid w:val="00B92E5D"/>
    <w:rsid w:val="00B954AD"/>
    <w:rsid w:val="00BA2752"/>
    <w:rsid w:val="00BA75CE"/>
    <w:rsid w:val="00BB1825"/>
    <w:rsid w:val="00BB2324"/>
    <w:rsid w:val="00BB47C3"/>
    <w:rsid w:val="00BB7D67"/>
    <w:rsid w:val="00BC1887"/>
    <w:rsid w:val="00BC2EDF"/>
    <w:rsid w:val="00BD0442"/>
    <w:rsid w:val="00BD0AFA"/>
    <w:rsid w:val="00BE0178"/>
    <w:rsid w:val="00BE51E3"/>
    <w:rsid w:val="00BE77DB"/>
    <w:rsid w:val="00BE7EA0"/>
    <w:rsid w:val="00BF43B6"/>
    <w:rsid w:val="00C07079"/>
    <w:rsid w:val="00C07641"/>
    <w:rsid w:val="00C20E34"/>
    <w:rsid w:val="00C21CEC"/>
    <w:rsid w:val="00C21DF3"/>
    <w:rsid w:val="00C2226E"/>
    <w:rsid w:val="00C30F8E"/>
    <w:rsid w:val="00C33140"/>
    <w:rsid w:val="00C3627A"/>
    <w:rsid w:val="00C406A5"/>
    <w:rsid w:val="00C43744"/>
    <w:rsid w:val="00C44548"/>
    <w:rsid w:val="00C44BC4"/>
    <w:rsid w:val="00C503A7"/>
    <w:rsid w:val="00C50D34"/>
    <w:rsid w:val="00C56036"/>
    <w:rsid w:val="00C57047"/>
    <w:rsid w:val="00C6373F"/>
    <w:rsid w:val="00C63ABA"/>
    <w:rsid w:val="00C63B52"/>
    <w:rsid w:val="00C703DB"/>
    <w:rsid w:val="00C82180"/>
    <w:rsid w:val="00C96B50"/>
    <w:rsid w:val="00CA1E09"/>
    <w:rsid w:val="00CA77B7"/>
    <w:rsid w:val="00CB5DA8"/>
    <w:rsid w:val="00CC2080"/>
    <w:rsid w:val="00CC3640"/>
    <w:rsid w:val="00CC393C"/>
    <w:rsid w:val="00CC53BC"/>
    <w:rsid w:val="00CD59F9"/>
    <w:rsid w:val="00CE19DB"/>
    <w:rsid w:val="00CE22B3"/>
    <w:rsid w:val="00D03FC1"/>
    <w:rsid w:val="00D07577"/>
    <w:rsid w:val="00D171F2"/>
    <w:rsid w:val="00D1789C"/>
    <w:rsid w:val="00D24500"/>
    <w:rsid w:val="00D278BD"/>
    <w:rsid w:val="00D323AF"/>
    <w:rsid w:val="00D339B0"/>
    <w:rsid w:val="00D37CE3"/>
    <w:rsid w:val="00D4343B"/>
    <w:rsid w:val="00D504AD"/>
    <w:rsid w:val="00D520D2"/>
    <w:rsid w:val="00D53BDA"/>
    <w:rsid w:val="00D610DD"/>
    <w:rsid w:val="00D673C9"/>
    <w:rsid w:val="00D71110"/>
    <w:rsid w:val="00D73AE7"/>
    <w:rsid w:val="00D74E7A"/>
    <w:rsid w:val="00D760DE"/>
    <w:rsid w:val="00D92D4C"/>
    <w:rsid w:val="00D97D6B"/>
    <w:rsid w:val="00DA3643"/>
    <w:rsid w:val="00DA3A0D"/>
    <w:rsid w:val="00DA4EF8"/>
    <w:rsid w:val="00DB37F0"/>
    <w:rsid w:val="00DB3A8C"/>
    <w:rsid w:val="00DB6599"/>
    <w:rsid w:val="00DB6C56"/>
    <w:rsid w:val="00DC4B90"/>
    <w:rsid w:val="00DC5C1E"/>
    <w:rsid w:val="00DC7677"/>
    <w:rsid w:val="00DD1723"/>
    <w:rsid w:val="00DD2FEA"/>
    <w:rsid w:val="00DD6602"/>
    <w:rsid w:val="00DE04FB"/>
    <w:rsid w:val="00DF10BD"/>
    <w:rsid w:val="00DF4E37"/>
    <w:rsid w:val="00E05A98"/>
    <w:rsid w:val="00E12E8A"/>
    <w:rsid w:val="00E1378A"/>
    <w:rsid w:val="00E26290"/>
    <w:rsid w:val="00E26E3A"/>
    <w:rsid w:val="00E34076"/>
    <w:rsid w:val="00E34723"/>
    <w:rsid w:val="00E35B88"/>
    <w:rsid w:val="00E36E7A"/>
    <w:rsid w:val="00E436E7"/>
    <w:rsid w:val="00E47769"/>
    <w:rsid w:val="00E532F7"/>
    <w:rsid w:val="00E8031E"/>
    <w:rsid w:val="00E9089D"/>
    <w:rsid w:val="00E91422"/>
    <w:rsid w:val="00E94D07"/>
    <w:rsid w:val="00E97AC0"/>
    <w:rsid w:val="00EA711E"/>
    <w:rsid w:val="00EA76D2"/>
    <w:rsid w:val="00EA7A0E"/>
    <w:rsid w:val="00EB5F8E"/>
    <w:rsid w:val="00EB7EBE"/>
    <w:rsid w:val="00EC0CB5"/>
    <w:rsid w:val="00EC5704"/>
    <w:rsid w:val="00ED1C8D"/>
    <w:rsid w:val="00ED52A3"/>
    <w:rsid w:val="00ED59D3"/>
    <w:rsid w:val="00EE0127"/>
    <w:rsid w:val="00EF3974"/>
    <w:rsid w:val="00EF7B98"/>
    <w:rsid w:val="00F03386"/>
    <w:rsid w:val="00F069F8"/>
    <w:rsid w:val="00F12CFD"/>
    <w:rsid w:val="00F14A73"/>
    <w:rsid w:val="00F26E41"/>
    <w:rsid w:val="00F46166"/>
    <w:rsid w:val="00F52AF9"/>
    <w:rsid w:val="00F64CF6"/>
    <w:rsid w:val="00F65843"/>
    <w:rsid w:val="00F6679D"/>
    <w:rsid w:val="00F709B6"/>
    <w:rsid w:val="00F83AE3"/>
    <w:rsid w:val="00F86AE3"/>
    <w:rsid w:val="00F909BD"/>
    <w:rsid w:val="00FA7D05"/>
    <w:rsid w:val="00FB0648"/>
    <w:rsid w:val="00FB0E34"/>
    <w:rsid w:val="00FB3FF5"/>
    <w:rsid w:val="00FC08AD"/>
    <w:rsid w:val="00FC2DAE"/>
    <w:rsid w:val="00FC5A96"/>
    <w:rsid w:val="00FD45E9"/>
    <w:rsid w:val="00FD539B"/>
    <w:rsid w:val="00FE3B03"/>
    <w:rsid w:val="00FE6D96"/>
    <w:rsid w:val="00FE7388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16606"/>
  <w15:chartTrackingRefBased/>
  <w15:docId w15:val="{CA102FA9-3F39-4165-8C8F-D4EE3DBF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720"/>
        <w:tab w:val="decimal" w:pos="4962"/>
        <w:tab w:val="decimal" w:pos="7088"/>
        <w:tab w:val="decimal" w:pos="8505"/>
      </w:tabs>
      <w:suppressAutoHyphens/>
      <w:spacing w:line="240" w:lineRule="exact"/>
      <w:ind w:right="-89"/>
      <w:jc w:val="both"/>
      <w:outlineLvl w:val="1"/>
    </w:pPr>
    <w:rPr>
      <w:spacing w:val="-2"/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4"/>
      </w:numPr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right="26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ind w:right="26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</w:tabs>
      <w:suppressAutoHyphens/>
      <w:jc w:val="both"/>
      <w:outlineLvl w:val="8"/>
    </w:pPr>
    <w:rPr>
      <w:color w:val="FF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sz w:val="20"/>
    </w:rPr>
  </w:style>
  <w:style w:type="paragraph" w:styleId="BodyTextIndent2">
    <w:name w:val="Body Text Indent 2"/>
    <w:basedOn w:val="Normal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left" w:pos="720"/>
      </w:tabs>
      <w:ind w:left="780"/>
      <w:jc w:val="both"/>
    </w:pPr>
    <w:rPr>
      <w:sz w:val="24"/>
    </w:rPr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paragraph" w:styleId="Subtitle">
    <w:name w:val="Subtitle"/>
    <w:basedOn w:val="Normal"/>
    <w:qFormat/>
    <w:rPr>
      <w:rFonts w:ascii="Arial" w:hAnsi="Arial"/>
      <w:sz w:val="24"/>
      <w:u w:val="single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tabs>
        <w:tab w:val="left" w:pos="720"/>
        <w:tab w:val="left" w:pos="5400"/>
      </w:tabs>
      <w:jc w:val="both"/>
    </w:pPr>
    <w:rPr>
      <w:rFonts w:ascii="Arial" w:hAnsi="Arial"/>
      <w:sz w:val="24"/>
    </w:rPr>
  </w:style>
  <w:style w:type="paragraph" w:customStyle="1" w:styleId="Bullet2">
    <w:name w:val="Bullet 2"/>
    <w:basedOn w:val="Normal"/>
    <w:pPr>
      <w:widowControl w:val="0"/>
      <w:ind w:left="360" w:hanging="360"/>
    </w:pPr>
    <w:rPr>
      <w:snapToGrid w:val="0"/>
      <w:sz w:val="24"/>
      <w:lang w:eastAsia="en-US"/>
    </w:rPr>
  </w:style>
  <w:style w:type="paragraph" w:styleId="BalloonText">
    <w:name w:val="Balloon Text"/>
    <w:basedOn w:val="Normal"/>
    <w:semiHidden/>
    <w:rsid w:val="00AF0D35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24B43"/>
    <w:rPr>
      <w:i/>
      <w:iCs/>
    </w:rPr>
  </w:style>
  <w:style w:type="table" w:styleId="TableGrid">
    <w:name w:val="Table Grid"/>
    <w:basedOn w:val="TableNormal"/>
    <w:rsid w:val="0042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2E95"/>
  </w:style>
  <w:style w:type="character" w:styleId="CommentReference">
    <w:name w:val="annotation reference"/>
    <w:rsid w:val="001E2C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2C10"/>
  </w:style>
  <w:style w:type="character" w:customStyle="1" w:styleId="CommentTextChar">
    <w:name w:val="Comment Text Char"/>
    <w:basedOn w:val="DefaultParagraphFont"/>
    <w:link w:val="CommentText"/>
    <w:rsid w:val="001E2C10"/>
  </w:style>
  <w:style w:type="paragraph" w:styleId="CommentSubject">
    <w:name w:val="annotation subject"/>
    <w:basedOn w:val="CommentText"/>
    <w:next w:val="CommentText"/>
    <w:link w:val="CommentSubjectChar"/>
    <w:rsid w:val="001E2C10"/>
    <w:rPr>
      <w:b/>
      <w:bCs/>
    </w:rPr>
  </w:style>
  <w:style w:type="character" w:customStyle="1" w:styleId="CommentSubjectChar">
    <w:name w:val="Comment Subject Char"/>
    <w:link w:val="CommentSubject"/>
    <w:rsid w:val="001E2C10"/>
    <w:rPr>
      <w:b/>
      <w:bCs/>
    </w:rPr>
  </w:style>
  <w:style w:type="paragraph" w:styleId="Revision">
    <w:name w:val="Revision"/>
    <w:hidden/>
    <w:uiPriority w:val="99"/>
    <w:semiHidden/>
    <w:rsid w:val="009619FE"/>
  </w:style>
  <w:style w:type="paragraph" w:styleId="ListParagraph">
    <w:name w:val="List Paragraph"/>
    <w:basedOn w:val="Normal"/>
    <w:uiPriority w:val="34"/>
    <w:qFormat/>
    <w:rsid w:val="0085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892FA-6C77-4F8B-8E94-E672EEE2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2415</Words>
  <Characters>13208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INVESTMENT PRINCIPLES</vt:lpstr>
    </vt:vector>
  </TitlesOfParts>
  <Company>Cardiff County Council</Company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INVESTMENT PRINCIPLES</dc:title>
  <dc:creator>CCC</dc:creator>
  <cp:lastModifiedBy>Miles Harpwood, Rebecca</cp:lastModifiedBy>
  <cp:revision>24</cp:revision>
  <cp:lastPrinted>2017-03-30T16:22:00Z</cp:lastPrinted>
  <dcterms:created xsi:type="dcterms:W3CDTF">2023-02-16T13:00:00Z</dcterms:created>
  <dcterms:modified xsi:type="dcterms:W3CDTF">2024-10-07T14:04:00Z</dcterms:modified>
</cp:coreProperties>
</file>